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964AD" w14:textId="77777777" w:rsidR="0036787B" w:rsidRPr="00CF301C" w:rsidRDefault="0036787B" w:rsidP="0036787B">
      <w:pPr>
        <w:pStyle w:val="Heading1"/>
        <w:jc w:val="center"/>
        <w:rPr>
          <w:rFonts w:ascii="Arial" w:hAnsi="Arial" w:cs="Arial"/>
          <w:color w:val="000000" w:themeColor="text1"/>
        </w:rPr>
      </w:pPr>
      <w:r w:rsidRPr="00956020">
        <w:rPr>
          <w:rFonts w:ascii="Arial" w:hAnsi="Arial" w:cs="Arial"/>
          <w:color w:val="000000" w:themeColor="text1"/>
        </w:rPr>
        <w:t>Washington County Consolidated Communications Agency</w:t>
      </w:r>
    </w:p>
    <w:p w14:paraId="6D080F4C" w14:textId="77777777" w:rsidR="0036787B" w:rsidRPr="004B6C5E"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Chief Executive Officers Board</w:t>
      </w:r>
    </w:p>
    <w:p w14:paraId="693FB744" w14:textId="77777777" w:rsidR="0036787B" w:rsidRPr="00A31892"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Meeting Minutes</w:t>
      </w:r>
    </w:p>
    <w:p w14:paraId="4C6691D4" w14:textId="77777777" w:rsidR="0036787B" w:rsidRPr="00CF301C" w:rsidRDefault="0036787B" w:rsidP="0036787B">
      <w:pPr>
        <w:jc w:val="center"/>
        <w:rPr>
          <w:rFonts w:ascii="Arial" w:hAnsi="Arial" w:cs="Arial"/>
          <w:sz w:val="12"/>
          <w:szCs w:val="12"/>
        </w:rPr>
      </w:pPr>
    </w:p>
    <w:p w14:paraId="15F561F6" w14:textId="53780473" w:rsidR="0036787B" w:rsidRDefault="006533DD" w:rsidP="00193317">
      <w:pPr>
        <w:tabs>
          <w:tab w:val="left" w:pos="2160"/>
        </w:tabs>
        <w:ind w:left="2160" w:firstLine="1350"/>
        <w:rPr>
          <w:rFonts w:ascii="Arial" w:hAnsi="Arial" w:cs="Arial"/>
          <w:b/>
          <w:bCs/>
          <w:sz w:val="26"/>
          <w:szCs w:val="26"/>
        </w:rPr>
      </w:pPr>
      <w:ins w:id="0" w:author="Barbi Denman" w:date="2025-06-26T11:01:00Z">
        <w:r>
          <w:rPr>
            <w:rFonts w:ascii="Arial" w:hAnsi="Arial" w:cs="Arial"/>
            <w:b/>
            <w:bCs/>
            <w:sz w:val="26"/>
            <w:szCs w:val="26"/>
          </w:rPr>
          <w:t>June</w:t>
        </w:r>
      </w:ins>
      <w:del w:id="1" w:author="Barbi Denman" w:date="2025-05-15T11:01:00Z">
        <w:r w:rsidR="00594235" w:rsidDel="007D68D0">
          <w:rPr>
            <w:rFonts w:ascii="Arial" w:hAnsi="Arial" w:cs="Arial"/>
            <w:b/>
            <w:bCs/>
            <w:sz w:val="26"/>
            <w:szCs w:val="26"/>
          </w:rPr>
          <w:delText>April</w:delText>
        </w:r>
      </w:del>
      <w:r w:rsidR="00594235">
        <w:rPr>
          <w:rFonts w:ascii="Arial" w:hAnsi="Arial" w:cs="Arial"/>
          <w:b/>
          <w:bCs/>
          <w:sz w:val="26"/>
          <w:szCs w:val="26"/>
        </w:rPr>
        <w:t xml:space="preserve"> </w:t>
      </w:r>
      <w:ins w:id="2" w:author="Barbi Denman" w:date="2025-06-26T11:01:00Z">
        <w:r>
          <w:rPr>
            <w:rFonts w:ascii="Arial" w:hAnsi="Arial" w:cs="Arial"/>
            <w:b/>
            <w:bCs/>
            <w:sz w:val="26"/>
            <w:szCs w:val="26"/>
          </w:rPr>
          <w:t>26</w:t>
        </w:r>
      </w:ins>
      <w:del w:id="3" w:author="Barbi Denman" w:date="2025-06-26T11:01:00Z">
        <w:r w:rsidR="00594235" w:rsidDel="006533DD">
          <w:rPr>
            <w:rFonts w:ascii="Arial" w:hAnsi="Arial" w:cs="Arial"/>
            <w:b/>
            <w:bCs/>
            <w:sz w:val="26"/>
            <w:szCs w:val="26"/>
          </w:rPr>
          <w:delText>1</w:delText>
        </w:r>
      </w:del>
      <w:del w:id="4" w:author="Barbi Denman" w:date="2025-05-15T11:01:00Z">
        <w:r w:rsidR="00594235" w:rsidDel="007D68D0">
          <w:rPr>
            <w:rFonts w:ascii="Arial" w:hAnsi="Arial" w:cs="Arial"/>
            <w:b/>
            <w:bCs/>
            <w:sz w:val="26"/>
            <w:szCs w:val="26"/>
          </w:rPr>
          <w:delText>7</w:delText>
        </w:r>
      </w:del>
      <w:r w:rsidR="002A24A4">
        <w:rPr>
          <w:rFonts w:ascii="Arial" w:hAnsi="Arial" w:cs="Arial"/>
          <w:b/>
          <w:bCs/>
          <w:sz w:val="26"/>
          <w:szCs w:val="26"/>
        </w:rPr>
        <w:t>,</w:t>
      </w:r>
      <w:r w:rsidR="00983097">
        <w:rPr>
          <w:rFonts w:ascii="Arial" w:hAnsi="Arial" w:cs="Arial"/>
          <w:b/>
          <w:bCs/>
          <w:sz w:val="26"/>
          <w:szCs w:val="26"/>
        </w:rPr>
        <w:t xml:space="preserve"> </w:t>
      </w:r>
      <w:r w:rsidR="00983097" w:rsidRPr="00D6521B">
        <w:rPr>
          <w:rFonts w:ascii="Arial" w:hAnsi="Arial" w:cs="Arial"/>
          <w:b/>
          <w:bCs/>
          <w:sz w:val="26"/>
          <w:szCs w:val="26"/>
        </w:rPr>
        <w:t>202</w:t>
      </w:r>
      <w:r w:rsidR="00F460F1">
        <w:rPr>
          <w:rFonts w:ascii="Arial" w:hAnsi="Arial" w:cs="Arial"/>
          <w:b/>
          <w:bCs/>
          <w:sz w:val="26"/>
          <w:szCs w:val="26"/>
        </w:rPr>
        <w:t>5</w:t>
      </w:r>
    </w:p>
    <w:p w14:paraId="01BBDC15" w14:textId="77777777" w:rsidR="00812E3B" w:rsidRDefault="00812E3B" w:rsidP="0036787B">
      <w:pPr>
        <w:jc w:val="center"/>
        <w:rPr>
          <w:rFonts w:ascii="Arial" w:hAnsi="Arial" w:cs="Arial"/>
          <w:b/>
          <w:bCs/>
          <w:sz w:val="26"/>
          <w:szCs w:val="26"/>
        </w:rPr>
      </w:pPr>
    </w:p>
    <w:p w14:paraId="1EF6D092" w14:textId="77777777" w:rsidR="0036787B" w:rsidRPr="00CF301C" w:rsidRDefault="0036787B" w:rsidP="0036787B">
      <w:pPr>
        <w:jc w:val="center"/>
        <w:rPr>
          <w:rFonts w:ascii="Arial" w:hAnsi="Arial" w:cs="Arial"/>
          <w:b/>
          <w:bCs/>
          <w:sz w:val="26"/>
          <w:szCs w:val="26"/>
        </w:rPr>
      </w:pPr>
      <w:r w:rsidRPr="00CF301C">
        <w:rPr>
          <w:rFonts w:ascii="Arial" w:hAnsi="Arial" w:cs="Arial"/>
          <w:b/>
          <w:bCs/>
          <w:sz w:val="26"/>
          <w:szCs w:val="26"/>
        </w:rPr>
        <w:t>TEAMS VIDEO MEETING</w:t>
      </w:r>
      <w:r w:rsidR="0092347D">
        <w:rPr>
          <w:rFonts w:ascii="Arial" w:hAnsi="Arial" w:cs="Arial"/>
          <w:b/>
          <w:bCs/>
          <w:sz w:val="26"/>
          <w:szCs w:val="26"/>
        </w:rPr>
        <w:t xml:space="preserve"> </w:t>
      </w:r>
      <w:r w:rsidR="00A76592">
        <w:rPr>
          <w:rFonts w:ascii="Arial" w:hAnsi="Arial" w:cs="Arial"/>
          <w:b/>
          <w:bCs/>
          <w:sz w:val="26"/>
          <w:szCs w:val="26"/>
        </w:rPr>
        <w:t>/ IN PERSON</w:t>
      </w:r>
    </w:p>
    <w:p w14:paraId="7DAC3AB1" w14:textId="77777777" w:rsidR="0036787B" w:rsidRDefault="0036787B" w:rsidP="0036787B">
      <w:pPr>
        <w:rPr>
          <w:rFonts w:ascii="Arial" w:hAnsi="Arial" w:cs="Arial"/>
        </w:rPr>
      </w:pPr>
    </w:p>
    <w:p w14:paraId="53549E59" w14:textId="77777777" w:rsidR="00B56672" w:rsidRPr="00CF301C" w:rsidRDefault="00B56672" w:rsidP="0036787B">
      <w:pPr>
        <w:rPr>
          <w:rFonts w:ascii="Arial" w:hAnsi="Arial" w:cs="Arial"/>
        </w:rPr>
      </w:pPr>
    </w:p>
    <w:p w14:paraId="704B9485" w14:textId="291BE608" w:rsidR="00274FEE" w:rsidRPr="00C77EA9" w:rsidRDefault="0036787B" w:rsidP="00274FEE">
      <w:pPr>
        <w:ind w:left="1440" w:hanging="1710"/>
        <w:rPr>
          <w:rFonts w:ascii="Arial" w:hAnsi="Arial" w:cs="Arial"/>
        </w:rPr>
      </w:pPr>
      <w:r w:rsidRPr="00C77EA9">
        <w:rPr>
          <w:rFonts w:ascii="Arial" w:hAnsi="Arial" w:cs="Arial"/>
        </w:rPr>
        <w:t>Present</w:t>
      </w:r>
      <w:r w:rsidRPr="00C77EA9">
        <w:rPr>
          <w:rFonts w:ascii="Arial" w:hAnsi="Arial" w:cs="Arial"/>
        </w:rPr>
        <w:tab/>
      </w:r>
      <w:r w:rsidR="00274FEE" w:rsidRPr="00C77EA9">
        <w:rPr>
          <w:rFonts w:ascii="Arial" w:hAnsi="Arial" w:cs="Arial"/>
        </w:rPr>
        <w:t xml:space="preserve">Keith Mays, Board Chair, </w:t>
      </w:r>
      <w:del w:id="5" w:author="Mark Buchholz" w:date="2025-05-12T10:31:00Z">
        <w:r w:rsidR="00773C59" w:rsidRPr="00C77EA9" w:rsidDel="002D42DE">
          <w:rPr>
            <w:rFonts w:ascii="Arial" w:hAnsi="Arial" w:cs="Arial"/>
          </w:rPr>
          <w:delText xml:space="preserve">Council President, </w:delText>
        </w:r>
      </w:del>
      <w:r w:rsidR="00274FEE" w:rsidRPr="00C77EA9">
        <w:rPr>
          <w:rFonts w:ascii="Arial" w:hAnsi="Arial" w:cs="Arial"/>
        </w:rPr>
        <w:t>City of Sherwood</w:t>
      </w:r>
      <w:ins w:id="6" w:author="Barbi Denman" w:date="2025-06-27T11:06:00Z">
        <w:r w:rsidR="00C77EA9">
          <w:rPr>
            <w:rFonts w:ascii="Arial" w:hAnsi="Arial" w:cs="Arial"/>
          </w:rPr>
          <w:t>,</w:t>
        </w:r>
      </w:ins>
      <w:ins w:id="7" w:author="Mark Buchholz" w:date="2025-05-12T10:31:00Z">
        <w:r w:rsidR="002D42DE" w:rsidRPr="00C77EA9">
          <w:rPr>
            <w:rFonts w:ascii="Arial" w:hAnsi="Arial" w:cs="Arial"/>
          </w:rPr>
          <w:t xml:space="preserve"> Council President</w:t>
        </w:r>
      </w:ins>
    </w:p>
    <w:p w14:paraId="2B03488B" w14:textId="112C3AEE" w:rsidR="004A06C2" w:rsidRPr="00C77EA9" w:rsidRDefault="00594235" w:rsidP="00274FEE">
      <w:pPr>
        <w:ind w:left="1440" w:hanging="1710"/>
        <w:rPr>
          <w:rFonts w:ascii="Arial" w:hAnsi="Arial" w:cs="Arial"/>
        </w:rPr>
      </w:pPr>
      <w:del w:id="8" w:author="Barbi Denman" w:date="2025-06-27T11:01:00Z">
        <w:r w:rsidRPr="00C77EA9" w:rsidDel="00C77EA9">
          <w:rPr>
            <w:rFonts w:ascii="Arial" w:hAnsi="Arial" w:cs="Arial"/>
          </w:rPr>
          <w:tab/>
          <w:delText>Jim Coleman, Police Chief, City of Hillsboro</w:delText>
        </w:r>
      </w:del>
      <w:ins w:id="9" w:author="Mark Buchholz" w:date="2025-05-12T10:31:00Z">
        <w:del w:id="10" w:author="Barbi Denman" w:date="2025-06-27T11:01:00Z">
          <w:r w:rsidR="002D42DE" w:rsidRPr="00C77EA9" w:rsidDel="00C77EA9">
            <w:rPr>
              <w:rFonts w:ascii="Arial" w:hAnsi="Arial" w:cs="Arial"/>
            </w:rPr>
            <w:delText xml:space="preserve"> Chief of Polic</w:delText>
          </w:r>
        </w:del>
      </w:ins>
      <w:ins w:id="11" w:author="Mark Buchholz" w:date="2025-05-12T10:32:00Z">
        <w:del w:id="12" w:author="Barbi Denman" w:date="2025-06-27T11:01:00Z">
          <w:r w:rsidR="002D42DE" w:rsidRPr="00C77EA9" w:rsidDel="00C77EA9">
            <w:rPr>
              <w:rFonts w:ascii="Arial" w:hAnsi="Arial" w:cs="Arial"/>
            </w:rPr>
            <w:delText>e</w:delText>
          </w:r>
        </w:del>
      </w:ins>
      <w:ins w:id="13" w:author="Barbi Denman" w:date="2025-05-15T15:05:00Z">
        <w:r w:rsidR="004A06C2" w:rsidRPr="00C77EA9">
          <w:rPr>
            <w:rFonts w:ascii="Arial" w:hAnsi="Arial" w:cs="Arial"/>
          </w:rPr>
          <w:tab/>
        </w:r>
      </w:ins>
      <w:ins w:id="14" w:author="Barbi Denman" w:date="2025-05-15T15:06:00Z">
        <w:r w:rsidR="004A06C2" w:rsidRPr="00C77EA9">
          <w:rPr>
            <w:rFonts w:ascii="Arial" w:hAnsi="Arial" w:cs="Arial"/>
          </w:rPr>
          <w:t>Deric Weiss, TVF&amp;R, Fire Chief</w:t>
        </w:r>
      </w:ins>
    </w:p>
    <w:p w14:paraId="3BD2D7D4" w14:textId="2FC2695B" w:rsidR="00594235" w:rsidRPr="00C77EA9" w:rsidDel="004A06C2" w:rsidRDefault="00594235" w:rsidP="00274FEE">
      <w:pPr>
        <w:ind w:left="1440" w:hanging="1710"/>
        <w:rPr>
          <w:del w:id="15" w:author="Barbi Denman" w:date="2025-05-15T15:02:00Z"/>
          <w:rFonts w:ascii="Arial" w:hAnsi="Arial" w:cs="Arial"/>
        </w:rPr>
      </w:pPr>
      <w:r w:rsidRPr="00C77EA9">
        <w:rPr>
          <w:rFonts w:ascii="Arial" w:hAnsi="Arial" w:cs="Arial"/>
        </w:rPr>
        <w:tab/>
      </w:r>
      <w:del w:id="16" w:author="Barbi Denman" w:date="2025-05-15T15:02:00Z">
        <w:r w:rsidRPr="00C77EA9" w:rsidDel="004A06C2">
          <w:rPr>
            <w:rFonts w:ascii="Arial" w:hAnsi="Arial" w:cs="Arial"/>
          </w:rPr>
          <w:delText xml:space="preserve">Erin Calvert, </w:delText>
        </w:r>
      </w:del>
      <w:ins w:id="17" w:author="Mark Buchholz" w:date="2025-05-12T10:32:00Z">
        <w:del w:id="18" w:author="Barbi Denman" w:date="2025-05-15T15:02:00Z">
          <w:r w:rsidR="002D42DE" w:rsidRPr="00C77EA9" w:rsidDel="004A06C2">
            <w:rPr>
              <w:rFonts w:ascii="Arial" w:hAnsi="Arial" w:cs="Arial"/>
            </w:rPr>
            <w:delText xml:space="preserve">Washington County </w:delText>
          </w:r>
        </w:del>
      </w:ins>
      <w:del w:id="19" w:author="Barbi Denman" w:date="2025-05-15T15:02:00Z">
        <w:r w:rsidRPr="00C77EA9" w:rsidDel="004A06C2">
          <w:rPr>
            <w:rFonts w:ascii="Arial" w:hAnsi="Arial" w:cs="Arial"/>
          </w:rPr>
          <w:delText>Assistant County Administrator</w:delText>
        </w:r>
      </w:del>
      <w:del w:id="20" w:author="Mark Buchholz" w:date="2025-05-12T10:32:00Z">
        <w:r w:rsidRPr="00C77EA9" w:rsidDel="002D42DE">
          <w:rPr>
            <w:rFonts w:ascii="Arial" w:hAnsi="Arial" w:cs="Arial"/>
          </w:rPr>
          <w:delText>, Washington County</w:delText>
        </w:r>
      </w:del>
    </w:p>
    <w:p w14:paraId="22AEA600" w14:textId="0DD54B6E" w:rsidR="00890157" w:rsidRPr="00C77EA9" w:rsidDel="004A06C2" w:rsidRDefault="007F25DE" w:rsidP="003B4785">
      <w:pPr>
        <w:ind w:left="1440" w:hanging="1710"/>
        <w:rPr>
          <w:del w:id="21" w:author="Barbi Denman" w:date="2025-05-15T15:02:00Z"/>
          <w:rFonts w:ascii="Arial" w:hAnsi="Arial" w:cs="Arial"/>
          <w:color w:val="000000" w:themeColor="text1"/>
        </w:rPr>
      </w:pPr>
      <w:del w:id="22" w:author="Barbi Denman" w:date="2025-05-15T15:02:00Z">
        <w:r w:rsidRPr="00C77EA9" w:rsidDel="004A06C2">
          <w:rPr>
            <w:rFonts w:ascii="Arial" w:hAnsi="Arial" w:cs="Arial"/>
          </w:rPr>
          <w:tab/>
        </w:r>
        <w:r w:rsidR="00F85A31" w:rsidRPr="00C77EA9" w:rsidDel="004A06C2">
          <w:rPr>
            <w:rFonts w:ascii="Arial" w:hAnsi="Arial" w:cs="Arial"/>
          </w:rPr>
          <w:delText>Alternate</w:delText>
        </w:r>
        <w:r w:rsidR="00456FF1" w:rsidRPr="00C77EA9" w:rsidDel="004A06C2">
          <w:rPr>
            <w:rFonts w:ascii="Arial" w:hAnsi="Arial" w:cs="Arial"/>
          </w:rPr>
          <w:delText>:</w:delText>
        </w:r>
        <w:r w:rsidR="00F85A31" w:rsidRPr="00C77EA9" w:rsidDel="004A06C2">
          <w:rPr>
            <w:rFonts w:ascii="Arial" w:hAnsi="Arial" w:cs="Arial"/>
          </w:rPr>
          <w:delText xml:space="preserve"> </w:delText>
        </w:r>
        <w:r w:rsidR="00594235" w:rsidRPr="00C77EA9" w:rsidDel="004A06C2">
          <w:rPr>
            <w:rFonts w:ascii="Arial" w:hAnsi="Arial" w:cs="Arial"/>
            <w:color w:val="000000" w:themeColor="text1"/>
          </w:rPr>
          <w:delText xml:space="preserve">Kenny Frentress, </w:delText>
        </w:r>
      </w:del>
      <w:ins w:id="23" w:author="Mark Buchholz" w:date="2025-05-12T10:32:00Z">
        <w:del w:id="24" w:author="Barbi Denman" w:date="2025-05-15T15:02:00Z">
          <w:r w:rsidR="002D42DE" w:rsidRPr="00C77EA9" w:rsidDel="004A06C2">
            <w:rPr>
              <w:rFonts w:ascii="Arial" w:hAnsi="Arial" w:cs="Arial"/>
              <w:color w:val="000000" w:themeColor="text1"/>
            </w:rPr>
            <w:delText xml:space="preserve">TVF&amp;R </w:delText>
          </w:r>
        </w:del>
      </w:ins>
      <w:del w:id="25" w:author="Barbi Denman" w:date="2025-05-15T15:02:00Z">
        <w:r w:rsidR="00594235" w:rsidRPr="00C77EA9" w:rsidDel="004A06C2">
          <w:rPr>
            <w:rFonts w:ascii="Arial" w:hAnsi="Arial" w:cs="Arial"/>
            <w:color w:val="000000" w:themeColor="text1"/>
          </w:rPr>
          <w:delText>Ass</w:delText>
        </w:r>
      </w:del>
      <w:ins w:id="26" w:author="Mark Buchholz" w:date="2025-05-12T10:32:00Z">
        <w:del w:id="27" w:author="Barbi Denman" w:date="2025-05-15T15:02:00Z">
          <w:r w:rsidR="002D42DE" w:rsidRPr="00C77EA9" w:rsidDel="004A06C2">
            <w:rPr>
              <w:rFonts w:ascii="Arial" w:hAnsi="Arial" w:cs="Arial"/>
              <w:color w:val="000000" w:themeColor="text1"/>
            </w:rPr>
            <w:delText>istant</w:delText>
          </w:r>
        </w:del>
      </w:ins>
      <w:del w:id="28" w:author="Barbi Denman" w:date="2025-05-15T15:02:00Z">
        <w:r w:rsidR="00594235" w:rsidRPr="00C77EA9" w:rsidDel="004A06C2">
          <w:rPr>
            <w:rFonts w:ascii="Arial" w:hAnsi="Arial" w:cs="Arial"/>
            <w:color w:val="000000" w:themeColor="text1"/>
          </w:rPr>
          <w:delText>t. Chief of Operations, TVF&amp;R</w:delText>
        </w:r>
      </w:del>
    </w:p>
    <w:p w14:paraId="21231A81" w14:textId="4048FC36" w:rsidR="00D36D4E" w:rsidRPr="00C77EA9" w:rsidRDefault="00966673">
      <w:pPr>
        <w:ind w:left="1440" w:hanging="1710"/>
        <w:rPr>
          <w:rFonts w:ascii="Arial" w:hAnsi="Arial" w:cs="Arial"/>
          <w:color w:val="000000" w:themeColor="text1"/>
        </w:rPr>
        <w:pPrChange w:id="29" w:author="Barbi Denman" w:date="2025-05-15T15:02:00Z">
          <w:pPr>
            <w:ind w:left="1440"/>
          </w:pPr>
        </w:pPrChange>
      </w:pPr>
      <w:r w:rsidRPr="00C77EA9">
        <w:rPr>
          <w:rFonts w:ascii="Arial" w:hAnsi="Arial" w:cs="Arial"/>
          <w:color w:val="000000" w:themeColor="text1"/>
        </w:rPr>
        <w:t>Ernie Happala</w:t>
      </w:r>
      <w:r w:rsidR="00D36D4E" w:rsidRPr="00C77EA9">
        <w:rPr>
          <w:rFonts w:ascii="Arial" w:hAnsi="Arial" w:cs="Arial"/>
          <w:color w:val="000000" w:themeColor="text1"/>
        </w:rPr>
        <w:t>,</w:t>
      </w:r>
      <w:r w:rsidRPr="00C77EA9">
        <w:rPr>
          <w:rFonts w:ascii="Arial" w:hAnsi="Arial" w:cs="Arial"/>
          <w:color w:val="000000" w:themeColor="text1"/>
        </w:rPr>
        <w:t xml:space="preserve"> </w:t>
      </w:r>
      <w:del w:id="30" w:author="Mark Buchholz" w:date="2025-05-12T10:33:00Z">
        <w:r w:rsidRPr="00C77EA9" w:rsidDel="002D42DE">
          <w:rPr>
            <w:rFonts w:ascii="Arial" w:hAnsi="Arial" w:cs="Arial"/>
            <w:color w:val="000000" w:themeColor="text1"/>
          </w:rPr>
          <w:delText xml:space="preserve">Police Chief, </w:delText>
        </w:r>
      </w:del>
      <w:r w:rsidR="00B336DE" w:rsidRPr="00C77EA9">
        <w:rPr>
          <w:rFonts w:ascii="Arial" w:hAnsi="Arial" w:cs="Arial"/>
          <w:color w:val="000000" w:themeColor="text1"/>
        </w:rPr>
        <w:t xml:space="preserve">City of </w:t>
      </w:r>
      <w:r w:rsidRPr="00C77EA9">
        <w:rPr>
          <w:rFonts w:ascii="Arial" w:hAnsi="Arial" w:cs="Arial"/>
          <w:color w:val="000000" w:themeColor="text1"/>
        </w:rPr>
        <w:t>King City</w:t>
      </w:r>
      <w:ins w:id="31" w:author="Barbi Denman" w:date="2025-05-23T13:39:00Z">
        <w:r w:rsidR="00CB757E" w:rsidRPr="00C77EA9">
          <w:rPr>
            <w:rFonts w:ascii="Arial" w:hAnsi="Arial" w:cs="Arial"/>
            <w:color w:val="000000" w:themeColor="text1"/>
          </w:rPr>
          <w:t>,</w:t>
        </w:r>
      </w:ins>
      <w:ins w:id="32" w:author="Mark Buchholz" w:date="2025-05-12T10:32:00Z">
        <w:r w:rsidR="002D42DE" w:rsidRPr="00C77EA9">
          <w:rPr>
            <w:rFonts w:ascii="Arial" w:hAnsi="Arial" w:cs="Arial"/>
            <w:color w:val="000000" w:themeColor="text1"/>
          </w:rPr>
          <w:t xml:space="preserve"> C</w:t>
        </w:r>
      </w:ins>
      <w:ins w:id="33" w:author="Mark Buchholz" w:date="2025-05-12T10:33:00Z">
        <w:r w:rsidR="002D42DE" w:rsidRPr="00C77EA9">
          <w:rPr>
            <w:rFonts w:ascii="Arial" w:hAnsi="Arial" w:cs="Arial"/>
            <w:color w:val="000000" w:themeColor="text1"/>
          </w:rPr>
          <w:t>hief of Police</w:t>
        </w:r>
      </w:ins>
    </w:p>
    <w:p w14:paraId="5ABC8BCC" w14:textId="77777777" w:rsidR="00B41E4F" w:rsidRPr="006533DD" w:rsidRDefault="00B41E4F" w:rsidP="0036787B">
      <w:pPr>
        <w:ind w:left="1440"/>
        <w:rPr>
          <w:rFonts w:ascii="Arial" w:hAnsi="Arial" w:cs="Arial"/>
          <w:color w:val="000000" w:themeColor="text1"/>
          <w:highlight w:val="yellow"/>
          <w:rPrChange w:id="34" w:author="Barbi Denman" w:date="2025-06-26T11:02:00Z">
            <w:rPr>
              <w:rFonts w:ascii="Arial" w:hAnsi="Arial" w:cs="Arial"/>
              <w:color w:val="000000" w:themeColor="text1"/>
            </w:rPr>
          </w:rPrChange>
        </w:rPr>
      </w:pPr>
    </w:p>
    <w:p w14:paraId="0E4BEF26" w14:textId="67A58E19" w:rsidR="003B4785" w:rsidRPr="00C77EA9" w:rsidRDefault="00B41E4F" w:rsidP="00B41E4F">
      <w:pPr>
        <w:ind w:left="1440" w:hanging="1710"/>
        <w:rPr>
          <w:ins w:id="35" w:author="Barbi Denman" w:date="2025-06-27T11:01:00Z"/>
          <w:rFonts w:ascii="Arial" w:hAnsi="Arial" w:cs="Arial"/>
          <w:color w:val="000000" w:themeColor="text1"/>
          <w:rPrChange w:id="36" w:author="Barbi Denman" w:date="2025-06-27T11:02:00Z">
            <w:rPr>
              <w:ins w:id="37" w:author="Barbi Denman" w:date="2025-06-27T11:01:00Z"/>
              <w:rFonts w:ascii="Arial" w:hAnsi="Arial" w:cs="Arial"/>
              <w:color w:val="000000" w:themeColor="text1"/>
              <w:highlight w:val="yellow"/>
            </w:rPr>
          </w:rPrChange>
        </w:rPr>
      </w:pPr>
      <w:r w:rsidRPr="00C77EA9">
        <w:rPr>
          <w:rFonts w:ascii="Arial" w:hAnsi="Arial" w:cs="Arial"/>
          <w:color w:val="000000" w:themeColor="text1"/>
        </w:rPr>
        <w:t xml:space="preserve">Guest       </w:t>
      </w:r>
      <w:r w:rsidRPr="00C77EA9">
        <w:rPr>
          <w:rFonts w:ascii="Arial" w:hAnsi="Arial" w:cs="Arial"/>
          <w:color w:val="000000" w:themeColor="text1"/>
        </w:rPr>
        <w:tab/>
      </w:r>
      <w:r w:rsidR="00594235" w:rsidRPr="00C77EA9">
        <w:rPr>
          <w:rFonts w:ascii="Arial" w:hAnsi="Arial" w:cs="Arial"/>
          <w:color w:val="000000" w:themeColor="text1"/>
        </w:rPr>
        <w:t>John Koch</w:t>
      </w:r>
      <w:r w:rsidR="003B4785" w:rsidRPr="00C77EA9">
        <w:rPr>
          <w:rFonts w:ascii="Arial" w:hAnsi="Arial" w:cs="Arial"/>
          <w:color w:val="000000" w:themeColor="text1"/>
        </w:rPr>
        <w:t>,</w:t>
      </w:r>
      <w:r w:rsidR="00594235" w:rsidRPr="00C77EA9">
        <w:rPr>
          <w:rFonts w:ascii="Arial" w:hAnsi="Arial" w:cs="Arial"/>
          <w:color w:val="000000" w:themeColor="text1"/>
        </w:rPr>
        <w:t xml:space="preserve"> Undersheriff, Washington County Sheriff’s Office</w:t>
      </w:r>
    </w:p>
    <w:p w14:paraId="554936A3" w14:textId="05C0BDA2" w:rsidR="00C77EA9" w:rsidRPr="00C77EA9" w:rsidRDefault="00C77EA9" w:rsidP="00B41E4F">
      <w:pPr>
        <w:ind w:left="1440" w:hanging="1710"/>
        <w:rPr>
          <w:rFonts w:ascii="Arial" w:hAnsi="Arial" w:cs="Arial"/>
          <w:color w:val="000000" w:themeColor="text1"/>
        </w:rPr>
      </w:pPr>
      <w:ins w:id="38" w:author="Barbi Denman" w:date="2025-06-27T11:01:00Z">
        <w:r w:rsidRPr="00C77EA9">
          <w:rPr>
            <w:rFonts w:ascii="Arial" w:hAnsi="Arial" w:cs="Arial"/>
            <w:color w:val="000000" w:themeColor="text1"/>
            <w:rPrChange w:id="39" w:author="Barbi Denman" w:date="2025-06-27T11:02:00Z">
              <w:rPr>
                <w:rFonts w:ascii="Arial" w:hAnsi="Arial" w:cs="Arial"/>
                <w:color w:val="000000" w:themeColor="text1"/>
                <w:highlight w:val="yellow"/>
              </w:rPr>
            </w:rPrChange>
          </w:rPr>
          <w:tab/>
          <w:t xml:space="preserve">Ty Hanlon, </w:t>
        </w:r>
      </w:ins>
      <w:ins w:id="40" w:author="Barbi Denman" w:date="2025-06-27T11:02:00Z">
        <w:r w:rsidRPr="00C77EA9">
          <w:rPr>
            <w:rFonts w:ascii="Arial" w:hAnsi="Arial" w:cs="Arial"/>
            <w:color w:val="000000" w:themeColor="text1"/>
            <w:rPrChange w:id="41" w:author="Barbi Denman" w:date="2025-06-27T11:02:00Z">
              <w:rPr>
                <w:rFonts w:ascii="Arial" w:hAnsi="Arial" w:cs="Arial"/>
                <w:color w:val="000000" w:themeColor="text1"/>
                <w:highlight w:val="yellow"/>
              </w:rPr>
            </w:rPrChange>
          </w:rPr>
          <w:t xml:space="preserve">City of </w:t>
        </w:r>
      </w:ins>
      <w:ins w:id="42" w:author="Barbi Denman" w:date="2025-06-27T11:01:00Z">
        <w:r w:rsidRPr="00C77EA9">
          <w:rPr>
            <w:rFonts w:ascii="Arial" w:hAnsi="Arial" w:cs="Arial"/>
            <w:color w:val="000000" w:themeColor="text1"/>
            <w:rPrChange w:id="43" w:author="Barbi Denman" w:date="2025-06-27T11:02:00Z">
              <w:rPr>
                <w:rFonts w:ascii="Arial" w:hAnsi="Arial" w:cs="Arial"/>
                <w:color w:val="000000" w:themeColor="text1"/>
                <w:highlight w:val="yellow"/>
              </w:rPr>
            </w:rPrChange>
          </w:rPr>
          <w:t>Sherwood</w:t>
        </w:r>
      </w:ins>
      <w:ins w:id="44" w:author="Barbi Denman" w:date="2025-06-27T11:02:00Z">
        <w:r w:rsidRPr="00C77EA9">
          <w:rPr>
            <w:rFonts w:ascii="Arial" w:hAnsi="Arial" w:cs="Arial"/>
            <w:color w:val="000000" w:themeColor="text1"/>
            <w:rPrChange w:id="45" w:author="Barbi Denman" w:date="2025-06-27T11:02:00Z">
              <w:rPr>
                <w:rFonts w:ascii="Arial" w:hAnsi="Arial" w:cs="Arial"/>
                <w:color w:val="000000" w:themeColor="text1"/>
                <w:highlight w:val="yellow"/>
              </w:rPr>
            </w:rPrChange>
          </w:rPr>
          <w:t>,</w:t>
        </w:r>
      </w:ins>
      <w:ins w:id="46" w:author="Barbi Denman" w:date="2025-06-27T11:01:00Z">
        <w:r w:rsidRPr="00C77EA9">
          <w:rPr>
            <w:rFonts w:ascii="Arial" w:hAnsi="Arial" w:cs="Arial"/>
            <w:color w:val="000000" w:themeColor="text1"/>
            <w:rPrChange w:id="47" w:author="Barbi Denman" w:date="2025-06-27T11:02:00Z">
              <w:rPr>
                <w:rFonts w:ascii="Arial" w:hAnsi="Arial" w:cs="Arial"/>
                <w:color w:val="000000" w:themeColor="text1"/>
                <w:highlight w:val="yellow"/>
              </w:rPr>
            </w:rPrChange>
          </w:rPr>
          <w:t xml:space="preserve"> </w:t>
        </w:r>
      </w:ins>
      <w:ins w:id="48" w:author="Barbi Denman" w:date="2025-06-27T11:02:00Z">
        <w:r w:rsidRPr="00C77EA9">
          <w:rPr>
            <w:rFonts w:ascii="Arial" w:hAnsi="Arial" w:cs="Arial"/>
            <w:color w:val="000000" w:themeColor="text1"/>
            <w:rPrChange w:id="49" w:author="Barbi Denman" w:date="2025-06-27T11:02:00Z">
              <w:rPr>
                <w:rFonts w:ascii="Arial" w:hAnsi="Arial" w:cs="Arial"/>
                <w:color w:val="000000" w:themeColor="text1"/>
                <w:highlight w:val="yellow"/>
              </w:rPr>
            </w:rPrChange>
          </w:rPr>
          <w:t xml:space="preserve">Chief of </w:t>
        </w:r>
      </w:ins>
      <w:ins w:id="50" w:author="Barbi Denman" w:date="2025-06-27T11:01:00Z">
        <w:r w:rsidRPr="00C77EA9">
          <w:rPr>
            <w:rFonts w:ascii="Arial" w:hAnsi="Arial" w:cs="Arial"/>
            <w:color w:val="000000" w:themeColor="text1"/>
            <w:rPrChange w:id="51" w:author="Barbi Denman" w:date="2025-06-27T11:02:00Z">
              <w:rPr>
                <w:rFonts w:ascii="Arial" w:hAnsi="Arial" w:cs="Arial"/>
                <w:color w:val="000000" w:themeColor="text1"/>
                <w:highlight w:val="yellow"/>
              </w:rPr>
            </w:rPrChange>
          </w:rPr>
          <w:t xml:space="preserve">Police, </w:t>
        </w:r>
      </w:ins>
    </w:p>
    <w:p w14:paraId="122236B6" w14:textId="1499A414" w:rsidR="00594235" w:rsidRPr="006533DD" w:rsidRDefault="00594235" w:rsidP="00B41E4F">
      <w:pPr>
        <w:ind w:left="1440" w:hanging="1710"/>
        <w:rPr>
          <w:rFonts w:ascii="Arial" w:hAnsi="Arial" w:cs="Arial"/>
          <w:color w:val="000000" w:themeColor="text1"/>
          <w:highlight w:val="yellow"/>
          <w:rPrChange w:id="52" w:author="Barbi Denman" w:date="2025-06-26T11:02:00Z">
            <w:rPr>
              <w:rFonts w:ascii="Arial" w:hAnsi="Arial" w:cs="Arial"/>
              <w:color w:val="000000" w:themeColor="text1"/>
            </w:rPr>
          </w:rPrChange>
        </w:rPr>
      </w:pPr>
      <w:r w:rsidRPr="00C77EA9">
        <w:rPr>
          <w:rFonts w:ascii="Arial" w:hAnsi="Arial" w:cs="Arial"/>
          <w:color w:val="000000" w:themeColor="text1"/>
        </w:rPr>
        <w:tab/>
      </w:r>
      <w:del w:id="53" w:author="Barbi Denman" w:date="2025-05-15T15:02:00Z">
        <w:r w:rsidRPr="006533DD" w:rsidDel="004A06C2">
          <w:rPr>
            <w:rFonts w:ascii="Arial" w:hAnsi="Arial" w:cs="Arial"/>
            <w:color w:val="000000" w:themeColor="text1"/>
            <w:highlight w:val="yellow"/>
            <w:rPrChange w:id="54" w:author="Barbi Denman" w:date="2025-06-26T11:02:00Z">
              <w:rPr>
                <w:rFonts w:ascii="Arial" w:hAnsi="Arial" w:cs="Arial"/>
                <w:color w:val="000000" w:themeColor="text1"/>
              </w:rPr>
            </w:rPrChange>
          </w:rPr>
          <w:delText xml:space="preserve">Dan Rowan, </w:delText>
        </w:r>
        <w:r w:rsidR="00B336DE" w:rsidRPr="006533DD" w:rsidDel="004A06C2">
          <w:rPr>
            <w:rFonts w:ascii="Arial" w:hAnsi="Arial" w:cs="Arial"/>
            <w:color w:val="000000" w:themeColor="text1"/>
            <w:highlight w:val="yellow"/>
            <w:rPrChange w:id="55" w:author="Barbi Denman" w:date="2025-06-26T11:02:00Z">
              <w:rPr>
                <w:rFonts w:ascii="Arial" w:hAnsi="Arial" w:cs="Arial"/>
                <w:color w:val="000000" w:themeColor="text1"/>
              </w:rPr>
            </w:rPrChange>
          </w:rPr>
          <w:delText>Legal</w:delText>
        </w:r>
      </w:del>
    </w:p>
    <w:p w14:paraId="4599968B" w14:textId="77777777" w:rsidR="006B175A" w:rsidRPr="00C77EA9" w:rsidRDefault="006B175A" w:rsidP="0036787B">
      <w:pPr>
        <w:ind w:left="1440"/>
        <w:rPr>
          <w:rFonts w:ascii="Arial" w:hAnsi="Arial" w:cs="Arial"/>
          <w:color w:val="000000" w:themeColor="text1"/>
          <w:rPrChange w:id="56" w:author="Barbi Denman" w:date="2025-06-27T11:03:00Z">
            <w:rPr>
              <w:rFonts w:ascii="Arial" w:hAnsi="Arial" w:cs="Arial"/>
              <w:color w:val="000000" w:themeColor="text1"/>
              <w:highlight w:val="yellow"/>
            </w:rPr>
          </w:rPrChange>
        </w:rPr>
      </w:pPr>
    </w:p>
    <w:p w14:paraId="303135B4" w14:textId="27399CED" w:rsidR="00CF3797" w:rsidRPr="00C77EA9" w:rsidDel="00C77EA9" w:rsidRDefault="0036787B" w:rsidP="00966673">
      <w:pPr>
        <w:ind w:hanging="270"/>
        <w:rPr>
          <w:del w:id="57" w:author="Barbi Denman" w:date="2025-06-27T11:02:00Z"/>
          <w:rFonts w:ascii="Arial" w:hAnsi="Arial" w:cs="Arial"/>
          <w:color w:val="000000" w:themeColor="text1"/>
        </w:rPr>
      </w:pPr>
      <w:bookmarkStart w:id="58" w:name="_Hlk89776440"/>
      <w:r w:rsidRPr="00C77EA9">
        <w:rPr>
          <w:rFonts w:ascii="Arial" w:hAnsi="Arial" w:cs="Arial"/>
          <w:color w:val="000000" w:themeColor="text1"/>
        </w:rPr>
        <w:t>Staff Present</w:t>
      </w:r>
      <w:r w:rsidRPr="00C77EA9">
        <w:rPr>
          <w:rFonts w:ascii="Arial" w:hAnsi="Arial" w:cs="Arial"/>
          <w:color w:val="000000" w:themeColor="text1"/>
        </w:rPr>
        <w:tab/>
      </w:r>
      <w:del w:id="59" w:author="Barbi Denman" w:date="2025-06-27T11:02:00Z">
        <w:r w:rsidR="00CF3797" w:rsidRPr="00C77EA9" w:rsidDel="00C77EA9">
          <w:rPr>
            <w:rFonts w:ascii="Arial" w:hAnsi="Arial" w:cs="Arial"/>
            <w:color w:val="000000" w:themeColor="text1"/>
          </w:rPr>
          <w:delText>Mark Buchholz, Executive Director</w:delText>
        </w:r>
      </w:del>
    </w:p>
    <w:p w14:paraId="6AE600BF" w14:textId="4F8BF1E6" w:rsidR="006B175A" w:rsidRPr="00C77EA9" w:rsidRDefault="0036787B" w:rsidP="000B178B">
      <w:pPr>
        <w:ind w:hanging="270"/>
        <w:rPr>
          <w:ins w:id="60" w:author="Barbi Denman" w:date="2025-06-27T11:02:00Z"/>
          <w:rFonts w:ascii="Arial" w:hAnsi="Arial" w:cs="Arial"/>
          <w:color w:val="000000" w:themeColor="text1"/>
          <w:rPrChange w:id="61" w:author="Barbi Denman" w:date="2025-06-27T11:03:00Z">
            <w:rPr>
              <w:ins w:id="62" w:author="Barbi Denman" w:date="2025-06-27T11:02:00Z"/>
              <w:rFonts w:ascii="Arial" w:hAnsi="Arial" w:cs="Arial"/>
              <w:color w:val="000000" w:themeColor="text1"/>
              <w:highlight w:val="yellow"/>
            </w:rPr>
          </w:rPrChange>
        </w:rPr>
      </w:pPr>
      <w:del w:id="63" w:author="Barbi Denman" w:date="2025-06-27T11:02:00Z">
        <w:r w:rsidRPr="00C77EA9" w:rsidDel="00C77EA9">
          <w:rPr>
            <w:rFonts w:ascii="Arial" w:hAnsi="Arial" w:cs="Arial"/>
            <w:color w:val="000000" w:themeColor="text1"/>
          </w:rPr>
          <w:tab/>
        </w:r>
        <w:r w:rsidRPr="00C77EA9" w:rsidDel="00C77EA9">
          <w:rPr>
            <w:rFonts w:ascii="Arial" w:hAnsi="Arial" w:cs="Arial"/>
            <w:color w:val="000000" w:themeColor="text1"/>
          </w:rPr>
          <w:tab/>
        </w:r>
        <w:r w:rsidRPr="00C77EA9" w:rsidDel="00C77EA9">
          <w:rPr>
            <w:rFonts w:ascii="Arial" w:hAnsi="Arial" w:cs="Arial"/>
            <w:color w:val="000000" w:themeColor="text1"/>
          </w:rPr>
          <w:tab/>
        </w:r>
        <w:r w:rsidR="00315394" w:rsidRPr="00C77EA9" w:rsidDel="00C77EA9">
          <w:rPr>
            <w:rFonts w:ascii="Arial" w:hAnsi="Arial" w:cs="Arial"/>
            <w:color w:val="000000" w:themeColor="text1"/>
          </w:rPr>
          <w:delText>Jennif</w:delText>
        </w:r>
      </w:del>
      <w:ins w:id="64" w:author="Barbi Denman" w:date="2025-06-27T11:02:00Z">
        <w:r w:rsidR="00C77EA9" w:rsidRPr="00C77EA9">
          <w:rPr>
            <w:rFonts w:ascii="Arial" w:hAnsi="Arial" w:cs="Arial"/>
            <w:color w:val="000000" w:themeColor="text1"/>
            <w:rPrChange w:id="65" w:author="Barbi Denman" w:date="2025-06-27T11:03:00Z">
              <w:rPr>
                <w:rFonts w:ascii="Arial" w:hAnsi="Arial" w:cs="Arial"/>
                <w:color w:val="000000" w:themeColor="text1"/>
                <w:highlight w:val="yellow"/>
              </w:rPr>
            </w:rPrChange>
          </w:rPr>
          <w:t>Jennif</w:t>
        </w:r>
      </w:ins>
      <w:r w:rsidR="00315394" w:rsidRPr="00C77EA9">
        <w:rPr>
          <w:rFonts w:ascii="Arial" w:hAnsi="Arial" w:cs="Arial"/>
          <w:color w:val="000000" w:themeColor="text1"/>
        </w:rPr>
        <w:t>er Reese, Assistant Director</w:t>
      </w:r>
    </w:p>
    <w:p w14:paraId="46CBDB3F" w14:textId="101F69A3" w:rsidR="00C77EA9" w:rsidRPr="00C77EA9" w:rsidRDefault="00C77EA9" w:rsidP="000B178B">
      <w:pPr>
        <w:ind w:hanging="270"/>
        <w:rPr>
          <w:ins w:id="66" w:author="Barbi Denman" w:date="2025-05-23T13:46:00Z"/>
          <w:rFonts w:ascii="Arial" w:hAnsi="Arial" w:cs="Arial"/>
          <w:color w:val="000000" w:themeColor="text1"/>
        </w:rPr>
      </w:pPr>
      <w:ins w:id="67" w:author="Barbi Denman" w:date="2025-06-27T11:02:00Z">
        <w:r w:rsidRPr="00C77EA9">
          <w:rPr>
            <w:rFonts w:ascii="Arial" w:hAnsi="Arial" w:cs="Arial"/>
            <w:color w:val="000000" w:themeColor="text1"/>
            <w:rPrChange w:id="68" w:author="Barbi Denman" w:date="2025-06-27T11:03:00Z">
              <w:rPr>
                <w:rFonts w:ascii="Arial" w:hAnsi="Arial" w:cs="Arial"/>
                <w:color w:val="000000" w:themeColor="text1"/>
                <w:highlight w:val="yellow"/>
              </w:rPr>
            </w:rPrChange>
          </w:rPr>
          <w:tab/>
        </w:r>
        <w:r w:rsidRPr="00C77EA9">
          <w:rPr>
            <w:rFonts w:ascii="Arial" w:hAnsi="Arial" w:cs="Arial"/>
            <w:color w:val="000000" w:themeColor="text1"/>
            <w:rPrChange w:id="69" w:author="Barbi Denman" w:date="2025-06-27T11:03:00Z">
              <w:rPr>
                <w:rFonts w:ascii="Arial" w:hAnsi="Arial" w:cs="Arial"/>
                <w:color w:val="000000" w:themeColor="text1"/>
                <w:highlight w:val="yellow"/>
              </w:rPr>
            </w:rPrChange>
          </w:rPr>
          <w:tab/>
        </w:r>
        <w:r w:rsidRPr="00C77EA9">
          <w:rPr>
            <w:rFonts w:ascii="Arial" w:hAnsi="Arial" w:cs="Arial"/>
            <w:color w:val="000000" w:themeColor="text1"/>
            <w:rPrChange w:id="70" w:author="Barbi Denman" w:date="2025-06-27T11:03:00Z">
              <w:rPr>
                <w:rFonts w:ascii="Arial" w:hAnsi="Arial" w:cs="Arial"/>
                <w:color w:val="000000" w:themeColor="text1"/>
                <w:highlight w:val="yellow"/>
              </w:rPr>
            </w:rPrChange>
          </w:rPr>
          <w:tab/>
          <w:t>Michael Stout, Chief</w:t>
        </w:r>
      </w:ins>
      <w:ins w:id="71" w:author="Barbi Denman" w:date="2025-06-27T11:03:00Z">
        <w:r w:rsidRPr="00C77EA9">
          <w:rPr>
            <w:rFonts w:ascii="Arial" w:hAnsi="Arial" w:cs="Arial"/>
            <w:color w:val="000000" w:themeColor="text1"/>
            <w:rPrChange w:id="72" w:author="Barbi Denman" w:date="2025-06-27T11:03:00Z">
              <w:rPr>
                <w:rFonts w:ascii="Arial" w:hAnsi="Arial" w:cs="Arial"/>
                <w:color w:val="000000" w:themeColor="text1"/>
                <w:highlight w:val="yellow"/>
              </w:rPr>
            </w:rPrChange>
          </w:rPr>
          <w:t xml:space="preserve"> Financial Officer</w:t>
        </w:r>
      </w:ins>
    </w:p>
    <w:p w14:paraId="46F0D291" w14:textId="77777777" w:rsidR="00DC455F" w:rsidRPr="00C77EA9" w:rsidRDefault="00DC455F" w:rsidP="00DC455F">
      <w:pPr>
        <w:ind w:hanging="270"/>
        <w:rPr>
          <w:ins w:id="73" w:author="Barbi Denman" w:date="2025-05-23T13:46:00Z"/>
          <w:rFonts w:ascii="Arial" w:hAnsi="Arial" w:cs="Arial"/>
          <w:color w:val="000000" w:themeColor="text1"/>
        </w:rPr>
      </w:pPr>
      <w:ins w:id="74" w:author="Barbi Denman" w:date="2025-05-23T13:46:00Z">
        <w:r w:rsidRPr="00C77EA9">
          <w:rPr>
            <w:rFonts w:ascii="Arial" w:hAnsi="Arial" w:cs="Arial"/>
            <w:color w:val="000000" w:themeColor="text1"/>
          </w:rPr>
          <w:tab/>
        </w:r>
        <w:r w:rsidRPr="00C77EA9">
          <w:rPr>
            <w:rFonts w:ascii="Arial" w:hAnsi="Arial" w:cs="Arial"/>
            <w:color w:val="000000" w:themeColor="text1"/>
          </w:rPr>
          <w:tab/>
        </w:r>
        <w:r w:rsidRPr="00C77EA9">
          <w:rPr>
            <w:rFonts w:ascii="Arial" w:hAnsi="Arial" w:cs="Arial"/>
            <w:color w:val="000000" w:themeColor="text1"/>
          </w:rPr>
          <w:tab/>
          <w:t>Kim Foster, Operations Manager</w:t>
        </w:r>
      </w:ins>
    </w:p>
    <w:p w14:paraId="4BFEA64A" w14:textId="1FCADDEB" w:rsidR="00DC455F" w:rsidRPr="00C77EA9" w:rsidDel="00DC455F" w:rsidRDefault="00DC455F" w:rsidP="000B178B">
      <w:pPr>
        <w:ind w:hanging="270"/>
        <w:rPr>
          <w:del w:id="75" w:author="Barbi Denman" w:date="2025-05-23T13:46:00Z"/>
          <w:rFonts w:ascii="Arial" w:hAnsi="Arial" w:cs="Arial"/>
          <w:color w:val="000000" w:themeColor="text1"/>
        </w:rPr>
      </w:pPr>
    </w:p>
    <w:p w14:paraId="14B78EBC" w14:textId="77777777" w:rsidR="007B00D5" w:rsidRPr="00C77EA9" w:rsidRDefault="007B00D5" w:rsidP="000B178B">
      <w:pPr>
        <w:ind w:hanging="270"/>
        <w:rPr>
          <w:rFonts w:ascii="Arial" w:hAnsi="Arial" w:cs="Arial"/>
          <w:color w:val="000000" w:themeColor="text1"/>
        </w:rPr>
      </w:pPr>
      <w:r w:rsidRPr="00C77EA9">
        <w:rPr>
          <w:rFonts w:ascii="Arial" w:hAnsi="Arial" w:cs="Arial"/>
          <w:color w:val="000000" w:themeColor="text1"/>
        </w:rPr>
        <w:tab/>
      </w:r>
      <w:r w:rsidRPr="00C77EA9">
        <w:rPr>
          <w:rFonts w:ascii="Arial" w:hAnsi="Arial" w:cs="Arial"/>
          <w:color w:val="000000" w:themeColor="text1"/>
        </w:rPr>
        <w:tab/>
      </w:r>
      <w:r w:rsidRPr="00C77EA9">
        <w:rPr>
          <w:rFonts w:ascii="Arial" w:hAnsi="Arial" w:cs="Arial"/>
          <w:color w:val="000000" w:themeColor="text1"/>
        </w:rPr>
        <w:tab/>
        <w:t>Jennifer Kilcoin, Human Resource Manager</w:t>
      </w:r>
    </w:p>
    <w:p w14:paraId="60EB72C6" w14:textId="6F64328E" w:rsidR="00594235" w:rsidRPr="00C77EA9" w:rsidDel="004A06C2" w:rsidRDefault="00966673">
      <w:pPr>
        <w:ind w:hanging="270"/>
        <w:rPr>
          <w:del w:id="76" w:author="Barbi Denman" w:date="2025-05-15T15:02:00Z"/>
          <w:rFonts w:ascii="Arial" w:hAnsi="Arial" w:cs="Arial"/>
          <w:color w:val="000000" w:themeColor="text1"/>
        </w:rPr>
      </w:pPr>
      <w:del w:id="77" w:author="Barbi Denman" w:date="2025-05-23T13:46:00Z">
        <w:r w:rsidRPr="00C77EA9" w:rsidDel="00DC455F">
          <w:rPr>
            <w:rFonts w:ascii="Arial" w:hAnsi="Arial" w:cs="Arial"/>
            <w:color w:val="000000" w:themeColor="text1"/>
          </w:rPr>
          <w:tab/>
        </w:r>
        <w:r w:rsidRPr="00C77EA9" w:rsidDel="00DC455F">
          <w:rPr>
            <w:rFonts w:ascii="Arial" w:hAnsi="Arial" w:cs="Arial"/>
            <w:color w:val="000000" w:themeColor="text1"/>
          </w:rPr>
          <w:tab/>
        </w:r>
        <w:r w:rsidRPr="00C77EA9" w:rsidDel="00DC455F">
          <w:rPr>
            <w:rFonts w:ascii="Arial" w:hAnsi="Arial" w:cs="Arial"/>
            <w:color w:val="000000" w:themeColor="text1"/>
          </w:rPr>
          <w:tab/>
        </w:r>
      </w:del>
      <w:del w:id="78" w:author="Barbi Denman" w:date="2025-05-15T15:02:00Z">
        <w:r w:rsidR="00594235" w:rsidRPr="00C77EA9" w:rsidDel="004A06C2">
          <w:rPr>
            <w:rFonts w:ascii="Arial" w:hAnsi="Arial" w:cs="Arial"/>
            <w:color w:val="000000" w:themeColor="text1"/>
          </w:rPr>
          <w:delText>Jodie Senglaub, Human Resource Specialist</w:delText>
        </w:r>
      </w:del>
    </w:p>
    <w:p w14:paraId="439F03C6" w14:textId="100E46CF" w:rsidR="00966673" w:rsidRPr="00C77EA9" w:rsidDel="004A06C2" w:rsidRDefault="00966673">
      <w:pPr>
        <w:ind w:hanging="270"/>
        <w:rPr>
          <w:del w:id="79" w:author="Barbi Denman" w:date="2025-05-15T15:02:00Z"/>
          <w:rFonts w:ascii="Arial" w:hAnsi="Arial" w:cs="Arial"/>
          <w:color w:val="000000" w:themeColor="text1"/>
        </w:rPr>
        <w:pPrChange w:id="80" w:author="Barbi Denman" w:date="2025-05-15T15:02:00Z">
          <w:pPr>
            <w:ind w:left="720" w:firstLine="720"/>
          </w:pPr>
        </w:pPrChange>
      </w:pPr>
      <w:del w:id="81" w:author="Barbi Denman" w:date="2025-05-15T15:02:00Z">
        <w:r w:rsidRPr="00C77EA9" w:rsidDel="004A06C2">
          <w:rPr>
            <w:rFonts w:ascii="Arial" w:hAnsi="Arial" w:cs="Arial"/>
            <w:color w:val="000000" w:themeColor="text1"/>
          </w:rPr>
          <w:delText>Michael Stout, Chief Financial Officer</w:delText>
        </w:r>
      </w:del>
    </w:p>
    <w:p w14:paraId="4660A7B5" w14:textId="7B5F5D92" w:rsidR="00507021" w:rsidRPr="00C77EA9" w:rsidDel="00DC455F" w:rsidRDefault="00507021">
      <w:pPr>
        <w:ind w:hanging="270"/>
        <w:rPr>
          <w:del w:id="82" w:author="Barbi Denman" w:date="2025-05-23T13:46:00Z"/>
          <w:rFonts w:ascii="Arial" w:hAnsi="Arial" w:cs="Arial"/>
          <w:color w:val="000000" w:themeColor="text1"/>
        </w:rPr>
      </w:pPr>
      <w:del w:id="83" w:author="Barbi Denman" w:date="2025-05-15T15:02:00Z">
        <w:r w:rsidRPr="00C77EA9" w:rsidDel="004A06C2">
          <w:rPr>
            <w:rFonts w:ascii="Arial" w:hAnsi="Arial" w:cs="Arial"/>
            <w:color w:val="000000" w:themeColor="text1"/>
          </w:rPr>
          <w:tab/>
        </w:r>
        <w:r w:rsidRPr="00C77EA9" w:rsidDel="004A06C2">
          <w:rPr>
            <w:rFonts w:ascii="Arial" w:hAnsi="Arial" w:cs="Arial"/>
            <w:color w:val="000000" w:themeColor="text1"/>
          </w:rPr>
          <w:tab/>
        </w:r>
        <w:r w:rsidRPr="00C77EA9" w:rsidDel="004A06C2">
          <w:rPr>
            <w:rFonts w:ascii="Arial" w:hAnsi="Arial" w:cs="Arial"/>
            <w:color w:val="000000" w:themeColor="text1"/>
          </w:rPr>
          <w:tab/>
        </w:r>
      </w:del>
      <w:del w:id="84" w:author="Barbi Denman" w:date="2025-05-23T13:46:00Z">
        <w:r w:rsidRPr="00C77EA9" w:rsidDel="00DC455F">
          <w:rPr>
            <w:rFonts w:ascii="Arial" w:hAnsi="Arial" w:cs="Arial"/>
            <w:color w:val="000000" w:themeColor="text1"/>
          </w:rPr>
          <w:delText>Kim Foster, Operations Manager</w:delText>
        </w:r>
      </w:del>
    </w:p>
    <w:p w14:paraId="050EB05C" w14:textId="77777777" w:rsidR="001622BF" w:rsidRPr="00C77EA9" w:rsidRDefault="003C6F9B">
      <w:pPr>
        <w:ind w:hanging="270"/>
        <w:rPr>
          <w:rFonts w:ascii="Arial" w:hAnsi="Arial" w:cs="Arial"/>
          <w:color w:val="000000" w:themeColor="text1"/>
        </w:rPr>
      </w:pPr>
      <w:r w:rsidRPr="00C77EA9">
        <w:rPr>
          <w:rFonts w:ascii="Arial" w:hAnsi="Arial" w:cs="Arial"/>
          <w:color w:val="000000" w:themeColor="text1"/>
        </w:rPr>
        <w:tab/>
      </w:r>
      <w:r w:rsidRPr="00C77EA9">
        <w:rPr>
          <w:rFonts w:ascii="Arial" w:hAnsi="Arial" w:cs="Arial"/>
          <w:color w:val="000000" w:themeColor="text1"/>
        </w:rPr>
        <w:tab/>
      </w:r>
      <w:r w:rsidRPr="00C77EA9">
        <w:rPr>
          <w:rFonts w:ascii="Arial" w:hAnsi="Arial" w:cs="Arial"/>
          <w:color w:val="000000" w:themeColor="text1"/>
        </w:rPr>
        <w:tab/>
      </w:r>
      <w:r w:rsidR="00315394" w:rsidRPr="00C77EA9">
        <w:rPr>
          <w:rFonts w:ascii="Arial" w:hAnsi="Arial" w:cs="Arial"/>
          <w:color w:val="000000" w:themeColor="text1"/>
        </w:rPr>
        <w:t xml:space="preserve">Barbi Denman, Administrative </w:t>
      </w:r>
      <w:r w:rsidR="00F63F27" w:rsidRPr="00C77EA9">
        <w:rPr>
          <w:rFonts w:ascii="Arial" w:hAnsi="Arial" w:cs="Arial"/>
          <w:color w:val="000000" w:themeColor="text1"/>
        </w:rPr>
        <w:t>Specialist</w:t>
      </w:r>
    </w:p>
    <w:p w14:paraId="1F907897" w14:textId="64797A9F" w:rsidR="003B4785" w:rsidRPr="00C77EA9" w:rsidRDefault="003B4785" w:rsidP="00966673">
      <w:pPr>
        <w:ind w:hanging="270"/>
        <w:rPr>
          <w:rFonts w:ascii="Arial" w:hAnsi="Arial" w:cs="Arial"/>
          <w:color w:val="000000" w:themeColor="text1"/>
        </w:rPr>
      </w:pPr>
      <w:r w:rsidRPr="00C77EA9">
        <w:rPr>
          <w:rFonts w:ascii="Arial" w:hAnsi="Arial" w:cs="Arial"/>
          <w:color w:val="000000" w:themeColor="text1"/>
        </w:rPr>
        <w:tab/>
      </w:r>
      <w:r w:rsidRPr="00C77EA9">
        <w:rPr>
          <w:rFonts w:ascii="Arial" w:hAnsi="Arial" w:cs="Arial"/>
          <w:color w:val="000000" w:themeColor="text1"/>
        </w:rPr>
        <w:tab/>
      </w:r>
      <w:r w:rsidRPr="00C77EA9">
        <w:rPr>
          <w:rFonts w:ascii="Arial" w:hAnsi="Arial" w:cs="Arial"/>
          <w:color w:val="000000" w:themeColor="text1"/>
        </w:rPr>
        <w:tab/>
        <w:t>Amanda Kasmeyer, Accounting Technician</w:t>
      </w:r>
    </w:p>
    <w:p w14:paraId="046EF10E" w14:textId="77777777" w:rsidR="003B4785" w:rsidRPr="00C77EA9" w:rsidRDefault="003B4785" w:rsidP="00966673">
      <w:pPr>
        <w:ind w:hanging="270"/>
        <w:rPr>
          <w:rFonts w:ascii="Arial" w:hAnsi="Arial" w:cs="Arial"/>
          <w:color w:val="000000" w:themeColor="text1"/>
        </w:rPr>
      </w:pPr>
      <w:r w:rsidRPr="00C77EA9">
        <w:rPr>
          <w:rFonts w:ascii="Arial" w:hAnsi="Arial" w:cs="Arial"/>
          <w:color w:val="000000" w:themeColor="text1"/>
        </w:rPr>
        <w:tab/>
      </w:r>
      <w:r w:rsidRPr="00C77EA9">
        <w:rPr>
          <w:rFonts w:ascii="Arial" w:hAnsi="Arial" w:cs="Arial"/>
          <w:color w:val="000000" w:themeColor="text1"/>
        </w:rPr>
        <w:tab/>
      </w:r>
      <w:r w:rsidRPr="00C77EA9">
        <w:rPr>
          <w:rFonts w:ascii="Arial" w:hAnsi="Arial" w:cs="Arial"/>
          <w:color w:val="000000" w:themeColor="text1"/>
        </w:rPr>
        <w:tab/>
        <w:t>Jennifer Cooper, Accounting Specialist</w:t>
      </w:r>
    </w:p>
    <w:p w14:paraId="2F226268" w14:textId="2777B62F" w:rsidR="003B4785" w:rsidRPr="00C77EA9" w:rsidRDefault="00C77EA9" w:rsidP="00983097">
      <w:pPr>
        <w:ind w:left="1440"/>
        <w:rPr>
          <w:ins w:id="85" w:author="Barbi Denman" w:date="2025-06-27T11:03:00Z"/>
          <w:rFonts w:ascii="Arial" w:hAnsi="Arial" w:cs="Arial"/>
          <w:color w:val="000000" w:themeColor="text1"/>
        </w:rPr>
      </w:pPr>
      <w:ins w:id="86" w:author="Barbi Denman" w:date="2025-06-27T11:03:00Z">
        <w:r w:rsidRPr="00C77EA9">
          <w:rPr>
            <w:rFonts w:ascii="Arial" w:hAnsi="Arial" w:cs="Arial"/>
            <w:color w:val="000000" w:themeColor="text1"/>
          </w:rPr>
          <w:t>Raeann Thurber, Dispatch Supervisor</w:t>
        </w:r>
      </w:ins>
    </w:p>
    <w:p w14:paraId="3694ECA9" w14:textId="2539ADF3" w:rsidR="00C77EA9" w:rsidRDefault="00C77EA9" w:rsidP="00983097">
      <w:pPr>
        <w:ind w:left="1440"/>
        <w:rPr>
          <w:rFonts w:ascii="Arial" w:hAnsi="Arial" w:cs="Arial"/>
          <w:color w:val="000000" w:themeColor="text1"/>
        </w:rPr>
      </w:pPr>
      <w:ins w:id="87" w:author="Barbi Denman" w:date="2025-06-27T11:03:00Z">
        <w:r w:rsidRPr="00C77EA9">
          <w:rPr>
            <w:rFonts w:ascii="Arial" w:hAnsi="Arial" w:cs="Arial"/>
            <w:color w:val="000000" w:themeColor="text1"/>
          </w:rPr>
          <w:t>Janice Miller, Dispatch Supervisor</w:t>
        </w:r>
      </w:ins>
    </w:p>
    <w:p w14:paraId="5525EBB9" w14:textId="77777777" w:rsidR="007B00D5" w:rsidRDefault="007B00D5" w:rsidP="00983097">
      <w:pPr>
        <w:ind w:left="1440"/>
        <w:rPr>
          <w:rFonts w:ascii="Arial" w:hAnsi="Arial" w:cs="Arial"/>
          <w:color w:val="000000" w:themeColor="text1"/>
        </w:rPr>
      </w:pPr>
    </w:p>
    <w:p w14:paraId="2AD0FE09" w14:textId="77777777" w:rsidR="005E18D4" w:rsidRDefault="007B00D5" w:rsidP="005E18D4">
      <w:pPr>
        <w:ind w:left="-270"/>
        <w:rPr>
          <w:rFonts w:ascii="Arial" w:hAnsi="Arial" w:cs="Arial"/>
          <w:b/>
        </w:rPr>
      </w:pPr>
      <w:r>
        <w:rPr>
          <w:rFonts w:ascii="Arial" w:hAnsi="Arial" w:cs="Arial"/>
          <w:b/>
          <w:bCs/>
        </w:rPr>
        <w:t xml:space="preserve"> </w:t>
      </w:r>
      <w:r w:rsidR="00265DB6">
        <w:rPr>
          <w:rFonts w:ascii="Arial" w:hAnsi="Arial" w:cs="Arial"/>
          <w:b/>
          <w:bCs/>
        </w:rPr>
        <w:t>A</w:t>
      </w:r>
      <w:r w:rsidR="00193317">
        <w:rPr>
          <w:rFonts w:ascii="Arial" w:hAnsi="Arial" w:cs="Arial"/>
          <w:b/>
          <w:bCs/>
        </w:rPr>
        <w:t>. C</w:t>
      </w:r>
      <w:r w:rsidR="0036787B" w:rsidRPr="00BC3DE2">
        <w:rPr>
          <w:rFonts w:ascii="Arial" w:hAnsi="Arial" w:cs="Arial"/>
          <w:b/>
          <w:bCs/>
        </w:rPr>
        <w:t>all to Order</w:t>
      </w:r>
    </w:p>
    <w:p w14:paraId="2EAE7357" w14:textId="30D31088" w:rsidR="0036787B" w:rsidRPr="00DD0CF4" w:rsidRDefault="007B00D5" w:rsidP="005E18D4">
      <w:pPr>
        <w:ind w:left="-270"/>
        <w:rPr>
          <w:rFonts w:ascii="Arial" w:hAnsi="Arial" w:cs="Arial"/>
          <w:b/>
        </w:rPr>
      </w:pPr>
      <w:r>
        <w:rPr>
          <w:rFonts w:ascii="Arial" w:hAnsi="Arial" w:cs="Arial"/>
        </w:rPr>
        <w:t xml:space="preserve">      </w:t>
      </w:r>
      <w:r w:rsidR="00274FEE" w:rsidRPr="00C77EA9">
        <w:rPr>
          <w:rFonts w:ascii="Arial" w:hAnsi="Arial" w:cs="Arial"/>
        </w:rPr>
        <w:t>Chair Mays</w:t>
      </w:r>
      <w:r w:rsidR="0036787B" w:rsidRPr="00C77EA9">
        <w:rPr>
          <w:rFonts w:ascii="Arial" w:hAnsi="Arial" w:cs="Arial"/>
        </w:rPr>
        <w:t xml:space="preserve"> called the meeting to order at </w:t>
      </w:r>
      <w:r w:rsidRPr="00C77EA9">
        <w:rPr>
          <w:rFonts w:ascii="Arial" w:hAnsi="Arial" w:cs="Arial"/>
        </w:rPr>
        <w:t>1</w:t>
      </w:r>
      <w:r w:rsidR="007A0073" w:rsidRPr="00C77EA9">
        <w:rPr>
          <w:rFonts w:ascii="Arial" w:hAnsi="Arial" w:cs="Arial"/>
        </w:rPr>
        <w:t>:</w:t>
      </w:r>
      <w:r w:rsidRPr="00C77EA9">
        <w:rPr>
          <w:rFonts w:ascii="Arial" w:hAnsi="Arial" w:cs="Arial"/>
        </w:rPr>
        <w:t>3</w:t>
      </w:r>
      <w:ins w:id="88" w:author="Barbi Denman" w:date="2025-06-27T11:04:00Z">
        <w:r w:rsidR="00C77EA9" w:rsidRPr="00C77EA9">
          <w:rPr>
            <w:rFonts w:ascii="Arial" w:hAnsi="Arial" w:cs="Arial"/>
            <w:rPrChange w:id="89" w:author="Barbi Denman" w:date="2025-06-27T11:04:00Z">
              <w:rPr>
                <w:rFonts w:ascii="Arial" w:hAnsi="Arial" w:cs="Arial"/>
                <w:highlight w:val="yellow"/>
              </w:rPr>
            </w:rPrChange>
          </w:rPr>
          <w:t>1</w:t>
        </w:r>
      </w:ins>
      <w:del w:id="90" w:author="Barbi Denman" w:date="2025-06-27T11:04:00Z">
        <w:r w:rsidR="00594235" w:rsidRPr="00C77EA9" w:rsidDel="00C77EA9">
          <w:rPr>
            <w:rFonts w:ascii="Arial" w:hAnsi="Arial" w:cs="Arial"/>
          </w:rPr>
          <w:delText>2</w:delText>
        </w:r>
      </w:del>
      <w:r w:rsidR="007A0073" w:rsidRPr="00C77EA9">
        <w:rPr>
          <w:rFonts w:ascii="Arial" w:hAnsi="Arial" w:cs="Arial"/>
        </w:rPr>
        <w:t xml:space="preserve"> </w:t>
      </w:r>
      <w:r w:rsidR="0036787B" w:rsidRPr="00C77EA9">
        <w:rPr>
          <w:rFonts w:ascii="Arial" w:hAnsi="Arial" w:cs="Arial"/>
        </w:rPr>
        <w:t>pm</w:t>
      </w:r>
    </w:p>
    <w:p w14:paraId="758BA2CD" w14:textId="77777777" w:rsidR="0036787B" w:rsidRPr="00CF301C" w:rsidRDefault="0036787B" w:rsidP="0036787B">
      <w:pPr>
        <w:rPr>
          <w:rFonts w:ascii="Arial" w:hAnsi="Arial" w:cs="Arial"/>
        </w:rPr>
      </w:pPr>
    </w:p>
    <w:p w14:paraId="08F17648" w14:textId="77777777" w:rsidR="00DD0CF4" w:rsidRDefault="00265DB6" w:rsidP="00DD0CF4">
      <w:pPr>
        <w:ind w:left="-180"/>
        <w:rPr>
          <w:rFonts w:ascii="Arial" w:hAnsi="Arial" w:cs="Arial"/>
          <w:b/>
        </w:rPr>
      </w:pPr>
      <w:r>
        <w:rPr>
          <w:rFonts w:ascii="Arial" w:hAnsi="Arial" w:cs="Arial"/>
          <w:b/>
        </w:rPr>
        <w:t>B</w:t>
      </w:r>
      <w:r w:rsidR="0036787B" w:rsidRPr="00BC3DE2">
        <w:rPr>
          <w:rFonts w:ascii="Arial" w:hAnsi="Arial" w:cs="Arial"/>
          <w:b/>
        </w:rPr>
        <w:t>. Roll Call</w:t>
      </w:r>
    </w:p>
    <w:p w14:paraId="32535989" w14:textId="77777777" w:rsidR="0036787B" w:rsidRPr="00CF301C" w:rsidRDefault="0036787B" w:rsidP="0036787B">
      <w:pPr>
        <w:rPr>
          <w:rFonts w:ascii="Arial" w:hAnsi="Arial" w:cs="Arial"/>
        </w:rPr>
      </w:pPr>
    </w:p>
    <w:p w14:paraId="429EAB25" w14:textId="5181D03C" w:rsidR="00BA7F24" w:rsidRDefault="00265DB6" w:rsidP="00DD0CF4">
      <w:pPr>
        <w:ind w:left="-180"/>
        <w:rPr>
          <w:rFonts w:ascii="Arial" w:hAnsi="Arial" w:cs="Arial"/>
          <w:b/>
        </w:rPr>
      </w:pPr>
      <w:r>
        <w:rPr>
          <w:rFonts w:ascii="Arial" w:hAnsi="Arial" w:cs="Arial"/>
          <w:b/>
        </w:rPr>
        <w:t>C</w:t>
      </w:r>
      <w:r w:rsidR="0036787B" w:rsidRPr="00BC3DE2">
        <w:rPr>
          <w:rFonts w:ascii="Arial" w:hAnsi="Arial" w:cs="Arial"/>
          <w:b/>
        </w:rPr>
        <w:t xml:space="preserve">. </w:t>
      </w:r>
      <w:r w:rsidR="00BA7F24">
        <w:rPr>
          <w:rFonts w:ascii="Arial" w:hAnsi="Arial" w:cs="Arial"/>
          <w:b/>
        </w:rPr>
        <w:t>Approval of Meeting Minutes</w:t>
      </w:r>
    </w:p>
    <w:p w14:paraId="5C188421" w14:textId="2C6909C6" w:rsidR="00F85A31" w:rsidRPr="00C77EA9" w:rsidRDefault="007B00D5" w:rsidP="006B01C9">
      <w:pPr>
        <w:ind w:left="-180" w:hanging="360"/>
        <w:rPr>
          <w:rFonts w:ascii="Arial" w:hAnsi="Arial" w:cs="Arial"/>
          <w:color w:val="76923C" w:themeColor="accent3" w:themeShade="BF"/>
        </w:rPr>
      </w:pPr>
      <w:r>
        <w:rPr>
          <w:rFonts w:ascii="Arial" w:hAnsi="Arial" w:cs="Arial"/>
          <w:b/>
        </w:rPr>
        <w:lastRenderedPageBreak/>
        <w:t xml:space="preserve">     </w:t>
      </w:r>
      <w:bookmarkStart w:id="91" w:name="_Hlk90556592"/>
      <w:r w:rsidR="00F85A31">
        <w:rPr>
          <w:rFonts w:ascii="Arial" w:hAnsi="Arial" w:cs="Arial"/>
          <w:b/>
        </w:rPr>
        <w:t xml:space="preserve">     </w:t>
      </w:r>
      <w:del w:id="92" w:author="Barbi Denman" w:date="2025-05-15T15:08:00Z">
        <w:r w:rsidR="00956020" w:rsidRPr="00C77EA9" w:rsidDel="004A06C2">
          <w:rPr>
            <w:rFonts w:ascii="Arial" w:hAnsi="Arial" w:cs="Arial"/>
            <w:color w:val="76923C" w:themeColor="accent3" w:themeShade="BF"/>
          </w:rPr>
          <w:delText>Happala</w:delText>
        </w:r>
        <w:r w:rsidR="0020223B" w:rsidRPr="00C77EA9" w:rsidDel="004A06C2">
          <w:rPr>
            <w:rFonts w:ascii="Arial" w:hAnsi="Arial" w:cs="Arial"/>
            <w:color w:val="76923C" w:themeColor="accent3" w:themeShade="BF"/>
          </w:rPr>
          <w:delText xml:space="preserve"> </w:delText>
        </w:r>
      </w:del>
      <w:ins w:id="93" w:author="Barbi Denman" w:date="2025-06-27T11:04:00Z">
        <w:r w:rsidR="00C77EA9">
          <w:rPr>
            <w:rFonts w:ascii="Arial" w:hAnsi="Arial" w:cs="Arial"/>
            <w:color w:val="76923C" w:themeColor="accent3" w:themeShade="BF"/>
          </w:rPr>
          <w:t>Happala</w:t>
        </w:r>
      </w:ins>
      <w:ins w:id="94" w:author="Barbi Denman" w:date="2025-05-15T15:08:00Z">
        <w:r w:rsidR="004A06C2" w:rsidRPr="00C77EA9">
          <w:rPr>
            <w:rFonts w:ascii="Arial" w:hAnsi="Arial" w:cs="Arial"/>
            <w:color w:val="76923C" w:themeColor="accent3" w:themeShade="BF"/>
          </w:rPr>
          <w:t xml:space="preserve"> </w:t>
        </w:r>
      </w:ins>
      <w:r w:rsidR="0020223B" w:rsidRPr="00C77EA9">
        <w:rPr>
          <w:rFonts w:ascii="Arial" w:hAnsi="Arial" w:cs="Arial"/>
          <w:color w:val="76923C" w:themeColor="accent3" w:themeShade="BF"/>
        </w:rPr>
        <w:t xml:space="preserve">moved to accept the </w:t>
      </w:r>
      <w:ins w:id="95" w:author="Barbi Denman" w:date="2025-06-27T11:04:00Z">
        <w:r w:rsidR="00C77EA9">
          <w:rPr>
            <w:rFonts w:ascii="Arial" w:hAnsi="Arial" w:cs="Arial"/>
            <w:color w:val="76923C" w:themeColor="accent3" w:themeShade="BF"/>
          </w:rPr>
          <w:t>May 15</w:t>
        </w:r>
      </w:ins>
      <w:del w:id="96" w:author="Barbi Denman" w:date="2025-05-15T15:08:00Z">
        <w:r w:rsidR="00582178" w:rsidRPr="00C77EA9" w:rsidDel="004A06C2">
          <w:rPr>
            <w:rFonts w:ascii="Arial" w:hAnsi="Arial" w:cs="Arial"/>
            <w:color w:val="76923C" w:themeColor="accent3" w:themeShade="BF"/>
          </w:rPr>
          <w:delText xml:space="preserve">March </w:delText>
        </w:r>
        <w:r w:rsidR="00F85A31" w:rsidRPr="00C77EA9" w:rsidDel="004A06C2">
          <w:rPr>
            <w:rFonts w:ascii="Arial" w:hAnsi="Arial" w:cs="Arial"/>
            <w:color w:val="76923C" w:themeColor="accent3" w:themeShade="BF"/>
          </w:rPr>
          <w:delText>20</w:delText>
        </w:r>
      </w:del>
      <w:r w:rsidR="00956020" w:rsidRPr="00C77EA9">
        <w:rPr>
          <w:rFonts w:ascii="Arial" w:hAnsi="Arial" w:cs="Arial"/>
          <w:color w:val="76923C" w:themeColor="accent3" w:themeShade="BF"/>
          <w:vertAlign w:val="superscript"/>
        </w:rPr>
        <w:t>th</w:t>
      </w:r>
      <w:r w:rsidR="0020223B" w:rsidRPr="00C77EA9">
        <w:rPr>
          <w:rFonts w:ascii="Arial" w:hAnsi="Arial" w:cs="Arial"/>
          <w:color w:val="76923C" w:themeColor="accent3" w:themeShade="BF"/>
        </w:rPr>
        <w:t xml:space="preserve"> minutes as presented.  Second by </w:t>
      </w:r>
      <w:ins w:id="97" w:author="Barbi Denman" w:date="2025-05-15T15:08:00Z">
        <w:r w:rsidR="004A06C2" w:rsidRPr="00C77EA9">
          <w:rPr>
            <w:rFonts w:ascii="Arial" w:hAnsi="Arial" w:cs="Arial"/>
            <w:color w:val="76923C" w:themeColor="accent3" w:themeShade="BF"/>
          </w:rPr>
          <w:t>Weiss</w:t>
        </w:r>
      </w:ins>
      <w:del w:id="98" w:author="Barbi Denman" w:date="2025-05-15T15:08:00Z">
        <w:r w:rsidR="00E209E8" w:rsidRPr="00C77EA9" w:rsidDel="004A06C2">
          <w:rPr>
            <w:rFonts w:ascii="Arial" w:hAnsi="Arial" w:cs="Arial"/>
            <w:color w:val="76923C" w:themeColor="accent3" w:themeShade="BF"/>
          </w:rPr>
          <w:delText>Coleman</w:delText>
        </w:r>
      </w:del>
      <w:r w:rsidR="0020223B" w:rsidRPr="00C77EA9">
        <w:rPr>
          <w:rFonts w:ascii="Arial" w:hAnsi="Arial" w:cs="Arial"/>
          <w:color w:val="76923C" w:themeColor="accent3" w:themeShade="BF"/>
        </w:rPr>
        <w:t xml:space="preserve">.  </w:t>
      </w:r>
      <w:r w:rsidR="00F85A31" w:rsidRPr="00C77EA9">
        <w:rPr>
          <w:rFonts w:ascii="Arial" w:hAnsi="Arial" w:cs="Arial"/>
          <w:color w:val="76923C" w:themeColor="accent3" w:themeShade="BF"/>
        </w:rPr>
        <w:t xml:space="preserve">  </w:t>
      </w:r>
    </w:p>
    <w:p w14:paraId="3391D016" w14:textId="2FC9B406" w:rsidR="0020223B" w:rsidRPr="00C77EA9" w:rsidDel="002D42DE" w:rsidRDefault="00F85A31" w:rsidP="006B01C9">
      <w:pPr>
        <w:ind w:left="-180" w:hanging="360"/>
        <w:rPr>
          <w:del w:id="99" w:author="Mark Buchholz" w:date="2025-05-12T10:34:00Z"/>
          <w:rFonts w:ascii="Arial" w:hAnsi="Arial" w:cs="Arial"/>
          <w:color w:val="76923C" w:themeColor="accent3" w:themeShade="BF"/>
        </w:rPr>
      </w:pPr>
      <w:del w:id="100" w:author="Mark Buchholz" w:date="2025-05-12T10:34:00Z">
        <w:r w:rsidRPr="00C77EA9" w:rsidDel="002D42DE">
          <w:rPr>
            <w:rFonts w:ascii="Arial" w:hAnsi="Arial" w:cs="Arial"/>
            <w:color w:val="76923C" w:themeColor="accent3" w:themeShade="BF"/>
          </w:rPr>
          <w:delText xml:space="preserve">          </w:delText>
        </w:r>
        <w:r w:rsidR="0020223B" w:rsidRPr="00C77EA9" w:rsidDel="002D42DE">
          <w:rPr>
            <w:rFonts w:ascii="Arial" w:hAnsi="Arial" w:cs="Arial"/>
            <w:color w:val="76923C" w:themeColor="accent3" w:themeShade="BF"/>
          </w:rPr>
          <w:delText xml:space="preserve">All were in favor and the Motion carried. </w:delText>
        </w:r>
        <w:bookmarkEnd w:id="91"/>
      </w:del>
    </w:p>
    <w:p w14:paraId="7BE8BD9F" w14:textId="77777777" w:rsidR="0080379F" w:rsidRPr="00C77EA9" w:rsidRDefault="0080379F" w:rsidP="006B01C9">
      <w:pPr>
        <w:ind w:left="-180" w:hanging="360"/>
        <w:rPr>
          <w:rFonts w:ascii="Arial" w:hAnsi="Arial" w:cs="Arial"/>
          <w:color w:val="76923C" w:themeColor="accent3" w:themeShade="BF"/>
        </w:rPr>
      </w:pPr>
    </w:p>
    <w:p w14:paraId="2ABF709A" w14:textId="77777777" w:rsidR="0080379F" w:rsidRPr="00C77EA9" w:rsidRDefault="0080379F">
      <w:pPr>
        <w:ind w:left="540" w:hanging="720"/>
        <w:rPr>
          <w:rFonts w:ascii="Arial" w:hAnsi="Arial" w:cs="Arial"/>
          <w:color w:val="76923C" w:themeColor="accent3" w:themeShade="BF"/>
        </w:rPr>
        <w:pPrChange w:id="101" w:author="Mark Buchholz" w:date="2025-05-12T10:34:00Z">
          <w:pPr>
            <w:ind w:left="180" w:hanging="360"/>
          </w:pPr>
        </w:pPrChange>
      </w:pPr>
      <w:r w:rsidRPr="00C77EA9">
        <w:rPr>
          <w:rFonts w:ascii="Arial" w:hAnsi="Arial" w:cs="Arial"/>
          <w:color w:val="76923C" w:themeColor="accent3" w:themeShade="BF"/>
        </w:rPr>
        <w:t xml:space="preserve">     Keith Mays – aye</w:t>
      </w:r>
    </w:p>
    <w:p w14:paraId="0D4F96E5" w14:textId="6A217D1E" w:rsidR="00E209E8" w:rsidRPr="004105EB" w:rsidDel="00C77EA9" w:rsidRDefault="00E209E8">
      <w:pPr>
        <w:ind w:left="540" w:hanging="720"/>
        <w:rPr>
          <w:del w:id="102" w:author="Barbi Denman" w:date="2025-06-27T11:05:00Z"/>
          <w:rFonts w:ascii="Arial" w:hAnsi="Arial" w:cs="Arial"/>
          <w:color w:val="76923C" w:themeColor="accent3" w:themeShade="BF"/>
        </w:rPr>
        <w:pPrChange w:id="103" w:author="Mark Buchholz" w:date="2025-05-12T10:34:00Z">
          <w:pPr>
            <w:ind w:left="180" w:hanging="360"/>
          </w:pPr>
        </w:pPrChange>
      </w:pPr>
      <w:r w:rsidRPr="00C77EA9">
        <w:rPr>
          <w:rFonts w:ascii="Arial" w:hAnsi="Arial" w:cs="Arial"/>
          <w:color w:val="76923C" w:themeColor="accent3" w:themeShade="BF"/>
        </w:rPr>
        <w:t xml:space="preserve">     </w:t>
      </w:r>
      <w:del w:id="104" w:author="Barbi Denman" w:date="2025-06-27T11:05:00Z">
        <w:r w:rsidRPr="004105EB" w:rsidDel="00C77EA9">
          <w:rPr>
            <w:rFonts w:ascii="Arial" w:hAnsi="Arial" w:cs="Arial"/>
            <w:color w:val="76923C" w:themeColor="accent3" w:themeShade="BF"/>
          </w:rPr>
          <w:delText>Jim Coleman – aye</w:delText>
        </w:r>
      </w:del>
    </w:p>
    <w:p w14:paraId="415C8597" w14:textId="21C9C9D5" w:rsidR="00E209E8" w:rsidRPr="004105EB" w:rsidDel="004A06C2" w:rsidRDefault="00E209E8">
      <w:pPr>
        <w:ind w:left="540" w:hanging="720"/>
        <w:rPr>
          <w:del w:id="105" w:author="Barbi Denman" w:date="2025-05-15T15:08:00Z"/>
          <w:rFonts w:ascii="Arial" w:hAnsi="Arial" w:cs="Arial"/>
          <w:color w:val="76923C" w:themeColor="accent3" w:themeShade="BF"/>
        </w:rPr>
        <w:pPrChange w:id="106" w:author="Mark Buchholz" w:date="2025-05-12T10:34:00Z">
          <w:pPr>
            <w:ind w:left="180" w:hanging="360"/>
          </w:pPr>
        </w:pPrChange>
      </w:pPr>
      <w:del w:id="107" w:author="Barbi Denman" w:date="2025-06-27T11:05:00Z">
        <w:r w:rsidRPr="004105EB" w:rsidDel="00C77EA9">
          <w:rPr>
            <w:rFonts w:ascii="Arial" w:hAnsi="Arial" w:cs="Arial"/>
            <w:color w:val="76923C" w:themeColor="accent3" w:themeShade="BF"/>
          </w:rPr>
          <w:tab/>
        </w:r>
      </w:del>
      <w:del w:id="108" w:author="Barbi Denman" w:date="2025-05-15T15:08:00Z">
        <w:r w:rsidRPr="004105EB" w:rsidDel="004A06C2">
          <w:rPr>
            <w:rFonts w:ascii="Arial" w:hAnsi="Arial" w:cs="Arial"/>
            <w:color w:val="76923C" w:themeColor="accent3" w:themeShade="BF"/>
          </w:rPr>
          <w:delText>Erin Calvert - aye</w:delText>
        </w:r>
      </w:del>
    </w:p>
    <w:p w14:paraId="157DC6C1" w14:textId="1C5661B5" w:rsidR="0080379F" w:rsidRPr="004105EB" w:rsidRDefault="0080379F">
      <w:pPr>
        <w:ind w:left="540" w:hanging="720"/>
        <w:rPr>
          <w:rFonts w:ascii="Arial" w:hAnsi="Arial" w:cs="Arial"/>
          <w:color w:val="76923C" w:themeColor="accent3" w:themeShade="BF"/>
        </w:rPr>
        <w:pPrChange w:id="109" w:author="Mark Buchholz" w:date="2025-05-12T10:34:00Z">
          <w:pPr>
            <w:ind w:left="180" w:hanging="360"/>
          </w:pPr>
        </w:pPrChange>
      </w:pPr>
      <w:del w:id="110" w:author="Barbi Denman" w:date="2025-05-15T15:08:00Z">
        <w:r w:rsidRPr="004105EB" w:rsidDel="004A06C2">
          <w:rPr>
            <w:rFonts w:ascii="Arial" w:hAnsi="Arial" w:cs="Arial"/>
            <w:color w:val="76923C" w:themeColor="accent3" w:themeShade="BF"/>
          </w:rPr>
          <w:delText xml:space="preserve">     </w:delText>
        </w:r>
        <w:r w:rsidR="000E3382" w:rsidRPr="004105EB" w:rsidDel="004A06C2">
          <w:rPr>
            <w:rFonts w:ascii="Arial" w:hAnsi="Arial" w:cs="Arial"/>
            <w:color w:val="76923C" w:themeColor="accent3" w:themeShade="BF"/>
          </w:rPr>
          <w:delText>Kenny Frentress</w:delText>
        </w:r>
      </w:del>
      <w:ins w:id="111" w:author="Barbi Denman" w:date="2025-05-15T15:08:00Z">
        <w:r w:rsidR="004A06C2" w:rsidRPr="004105EB">
          <w:rPr>
            <w:rFonts w:ascii="Arial" w:hAnsi="Arial" w:cs="Arial"/>
            <w:color w:val="76923C" w:themeColor="accent3" w:themeShade="BF"/>
          </w:rPr>
          <w:t>Deric Weiss</w:t>
        </w:r>
      </w:ins>
      <w:r w:rsidRPr="004105EB">
        <w:rPr>
          <w:rFonts w:ascii="Arial" w:hAnsi="Arial" w:cs="Arial"/>
          <w:color w:val="76923C" w:themeColor="accent3" w:themeShade="BF"/>
        </w:rPr>
        <w:t xml:space="preserve"> – aye</w:t>
      </w:r>
    </w:p>
    <w:p w14:paraId="153E85E0" w14:textId="3EAAC166" w:rsidR="0080379F" w:rsidRPr="004105EB" w:rsidRDefault="0080379F">
      <w:pPr>
        <w:ind w:left="540" w:hanging="720"/>
        <w:rPr>
          <w:rFonts w:ascii="Arial" w:hAnsi="Arial" w:cs="Arial"/>
          <w:color w:val="76923C" w:themeColor="accent3" w:themeShade="BF"/>
        </w:rPr>
        <w:pPrChange w:id="112" w:author="Mark Buchholz" w:date="2025-05-12T10:34:00Z">
          <w:pPr>
            <w:ind w:left="180" w:hanging="360"/>
          </w:pPr>
        </w:pPrChange>
      </w:pPr>
      <w:r w:rsidRPr="004105EB">
        <w:rPr>
          <w:rFonts w:ascii="Arial" w:hAnsi="Arial" w:cs="Arial"/>
          <w:color w:val="76923C" w:themeColor="accent3" w:themeShade="BF"/>
        </w:rPr>
        <w:t xml:space="preserve">     Ernie Happala - aye</w:t>
      </w:r>
    </w:p>
    <w:p w14:paraId="1AA298DA" w14:textId="77777777" w:rsidR="0080379F" w:rsidRPr="004105EB" w:rsidRDefault="0080379F" w:rsidP="006B01C9">
      <w:pPr>
        <w:ind w:left="-180" w:hanging="360"/>
        <w:rPr>
          <w:rFonts w:ascii="Arial" w:hAnsi="Arial" w:cs="Arial"/>
          <w:color w:val="76B531"/>
          <w:rPrChange w:id="113" w:author="Barbi Denman" w:date="2025-07-01T15:13:00Z">
            <w:rPr>
              <w:rFonts w:ascii="Arial" w:hAnsi="Arial" w:cs="Arial"/>
              <w:color w:val="76923C" w:themeColor="accent3" w:themeShade="BF"/>
            </w:rPr>
          </w:rPrChange>
        </w:rPr>
      </w:pPr>
    </w:p>
    <w:p w14:paraId="6ACE98B1" w14:textId="357BADD2" w:rsidR="00D34BA4" w:rsidRDefault="002D42DE" w:rsidP="00D34BA4">
      <w:pPr>
        <w:ind w:left="180" w:hanging="360"/>
        <w:rPr>
          <w:ins w:id="114" w:author="Mark Buchholz" w:date="2025-05-12T10:34:00Z"/>
          <w:rFonts w:ascii="Arial" w:hAnsi="Arial" w:cs="Arial"/>
          <w:color w:val="76923C" w:themeColor="accent3" w:themeShade="BF"/>
        </w:rPr>
      </w:pPr>
      <w:ins w:id="115" w:author="Mark Buchholz" w:date="2025-05-12T10:34:00Z">
        <w:r w:rsidRPr="004105EB">
          <w:rPr>
            <w:rFonts w:ascii="Arial" w:hAnsi="Arial" w:cs="Arial"/>
            <w:color w:val="76B531"/>
            <w:rPrChange w:id="116" w:author="Barbi Denman" w:date="2025-07-01T15:13:00Z">
              <w:rPr>
                <w:rFonts w:ascii="Arial" w:hAnsi="Arial" w:cs="Arial"/>
                <w:color w:val="76923C" w:themeColor="accent3" w:themeShade="BF"/>
              </w:rPr>
            </w:rPrChange>
          </w:rPr>
          <w:t xml:space="preserve">     </w:t>
        </w:r>
        <w:r w:rsidRPr="004105EB">
          <w:rPr>
            <w:rFonts w:ascii="Arial" w:hAnsi="Arial" w:cs="Arial"/>
            <w:color w:val="76923C" w:themeColor="accent3" w:themeShade="BF"/>
          </w:rPr>
          <w:t>All were in favor and the Motion carried</w:t>
        </w:r>
        <w:r w:rsidRPr="00C77EA9">
          <w:rPr>
            <w:rFonts w:ascii="Arial" w:hAnsi="Arial" w:cs="Arial"/>
            <w:color w:val="76923C" w:themeColor="accent3" w:themeShade="BF"/>
          </w:rPr>
          <w:t>.</w:t>
        </w:r>
      </w:ins>
    </w:p>
    <w:p w14:paraId="35921CB2" w14:textId="77777777" w:rsidR="002D42DE" w:rsidRPr="004105EB" w:rsidRDefault="002D42DE" w:rsidP="00D34BA4">
      <w:pPr>
        <w:ind w:left="180" w:hanging="360"/>
        <w:rPr>
          <w:rFonts w:ascii="Arial" w:hAnsi="Arial" w:cs="Arial"/>
          <w:color w:val="92D050"/>
          <w:rPrChange w:id="117" w:author="Barbi Denman" w:date="2025-07-01T15:13:00Z">
            <w:rPr>
              <w:rFonts w:ascii="Arial" w:hAnsi="Arial" w:cs="Arial"/>
              <w:color w:val="76923C" w:themeColor="accent3" w:themeShade="BF"/>
            </w:rPr>
          </w:rPrChange>
        </w:rPr>
      </w:pPr>
    </w:p>
    <w:p w14:paraId="12C4B2AB" w14:textId="77777777" w:rsidR="00CF3797" w:rsidRDefault="00265DB6" w:rsidP="00E209E8">
      <w:pPr>
        <w:ind w:left="-180"/>
        <w:rPr>
          <w:rFonts w:ascii="Arial" w:hAnsi="Arial" w:cs="Arial"/>
        </w:rPr>
      </w:pPr>
      <w:r>
        <w:rPr>
          <w:rFonts w:ascii="Arial" w:hAnsi="Arial" w:cs="Arial"/>
          <w:b/>
        </w:rPr>
        <w:t>D</w:t>
      </w:r>
      <w:r w:rsidR="0036787B" w:rsidRPr="00BC3DE2">
        <w:rPr>
          <w:rFonts w:ascii="Arial" w:hAnsi="Arial" w:cs="Arial"/>
          <w:b/>
        </w:rPr>
        <w:t xml:space="preserve">. </w:t>
      </w:r>
      <w:r w:rsidR="00BA7F24">
        <w:rPr>
          <w:rFonts w:ascii="Arial" w:hAnsi="Arial" w:cs="Arial"/>
          <w:b/>
        </w:rPr>
        <w:t>Public Comment</w:t>
      </w:r>
      <w:r w:rsidR="008F69A4">
        <w:rPr>
          <w:rFonts w:ascii="Arial" w:hAnsi="Arial" w:cs="Arial"/>
        </w:rPr>
        <w:t xml:space="preserve"> </w:t>
      </w:r>
      <w:r w:rsidR="00E209E8">
        <w:rPr>
          <w:rFonts w:ascii="Arial" w:hAnsi="Arial" w:cs="Arial"/>
        </w:rPr>
        <w:t xml:space="preserve">  None</w:t>
      </w:r>
    </w:p>
    <w:p w14:paraId="1F07010C" w14:textId="736FB13B" w:rsidR="00E24426" w:rsidRDefault="00E24426" w:rsidP="00E24426">
      <w:pPr>
        <w:ind w:left="-180"/>
        <w:rPr>
          <w:rFonts w:ascii="Arial" w:hAnsi="Arial" w:cs="Arial"/>
        </w:rPr>
      </w:pPr>
    </w:p>
    <w:p w14:paraId="6ABFE24D" w14:textId="77777777" w:rsidR="00BA7F24" w:rsidRDefault="00265DB6" w:rsidP="00B53ED6">
      <w:pPr>
        <w:ind w:left="-180"/>
        <w:rPr>
          <w:rFonts w:ascii="Arial" w:hAnsi="Arial" w:cs="Arial"/>
          <w:b/>
          <w:bCs/>
          <w:color w:val="000000" w:themeColor="text1"/>
        </w:rPr>
      </w:pPr>
      <w:r>
        <w:rPr>
          <w:rFonts w:ascii="Arial" w:hAnsi="Arial" w:cs="Arial"/>
          <w:b/>
          <w:bCs/>
          <w:color w:val="000000" w:themeColor="text1"/>
        </w:rPr>
        <w:t>E</w:t>
      </w:r>
      <w:r w:rsidR="0036787B" w:rsidRPr="00773C59">
        <w:rPr>
          <w:rFonts w:ascii="Arial" w:hAnsi="Arial" w:cs="Arial"/>
          <w:b/>
          <w:bCs/>
          <w:color w:val="000000" w:themeColor="text1"/>
        </w:rPr>
        <w:t xml:space="preserve">. </w:t>
      </w:r>
      <w:r w:rsidR="00BA7F24">
        <w:rPr>
          <w:rFonts w:ascii="Arial" w:hAnsi="Arial" w:cs="Arial"/>
          <w:b/>
          <w:bCs/>
          <w:color w:val="000000" w:themeColor="text1"/>
        </w:rPr>
        <w:t>Written Communication</w:t>
      </w:r>
      <w:r w:rsidR="00A76592">
        <w:rPr>
          <w:rFonts w:ascii="Arial" w:hAnsi="Arial" w:cs="Arial"/>
          <w:b/>
          <w:bCs/>
          <w:color w:val="000000" w:themeColor="text1"/>
        </w:rPr>
        <w:t xml:space="preserve"> </w:t>
      </w:r>
      <w:r w:rsidR="00A76592">
        <w:rPr>
          <w:rFonts w:ascii="Arial" w:hAnsi="Arial" w:cs="Arial"/>
        </w:rPr>
        <w:t>- None</w:t>
      </w:r>
      <w:r w:rsidR="00A76592">
        <w:rPr>
          <w:rFonts w:ascii="Arial" w:hAnsi="Arial" w:cs="Arial"/>
          <w:b/>
          <w:bCs/>
          <w:color w:val="000000" w:themeColor="text1"/>
        </w:rPr>
        <w:t xml:space="preserve"> </w:t>
      </w:r>
    </w:p>
    <w:p w14:paraId="5E59A5F9" w14:textId="77777777" w:rsidR="00F85A31" w:rsidRDefault="00F85A31" w:rsidP="00B53ED6">
      <w:pPr>
        <w:ind w:left="-180"/>
        <w:rPr>
          <w:rFonts w:ascii="Arial" w:hAnsi="Arial" w:cs="Arial"/>
          <w:b/>
          <w:bCs/>
          <w:color w:val="000000" w:themeColor="text1"/>
        </w:rPr>
      </w:pPr>
    </w:p>
    <w:p w14:paraId="304120EB" w14:textId="15FAC8A2" w:rsidR="0036787B" w:rsidRDefault="00BA7F24" w:rsidP="00B53ED6">
      <w:pPr>
        <w:ind w:left="-180"/>
        <w:rPr>
          <w:ins w:id="118" w:author="Barbi Denman" w:date="2025-06-30T12:54:00Z"/>
          <w:rFonts w:ascii="Arial" w:hAnsi="Arial" w:cs="Arial"/>
          <w:b/>
          <w:bCs/>
          <w:color w:val="000000" w:themeColor="text1"/>
        </w:rPr>
      </w:pPr>
      <w:r>
        <w:rPr>
          <w:rFonts w:ascii="Arial" w:hAnsi="Arial" w:cs="Arial"/>
          <w:b/>
          <w:bCs/>
          <w:color w:val="000000" w:themeColor="text1"/>
        </w:rPr>
        <w:t>F</w:t>
      </w:r>
      <w:r w:rsidR="0036787B" w:rsidRPr="001200F5">
        <w:rPr>
          <w:rFonts w:ascii="Arial" w:hAnsi="Arial" w:cs="Arial"/>
          <w:b/>
          <w:bCs/>
          <w:color w:val="000000" w:themeColor="text1"/>
        </w:rPr>
        <w:t>. Finance R</w:t>
      </w:r>
      <w:r w:rsidR="0036787B" w:rsidRPr="00807B76">
        <w:rPr>
          <w:rFonts w:ascii="Arial" w:hAnsi="Arial" w:cs="Arial"/>
          <w:b/>
          <w:bCs/>
          <w:color w:val="000000" w:themeColor="text1"/>
        </w:rPr>
        <w:t>eport (</w:t>
      </w:r>
      <w:del w:id="119" w:author="Barbi Denman" w:date="2025-05-15T15:09:00Z">
        <w:r w:rsidR="00966673" w:rsidDel="004A06C2">
          <w:rPr>
            <w:rFonts w:ascii="Arial" w:hAnsi="Arial" w:cs="Arial"/>
            <w:b/>
            <w:bCs/>
            <w:color w:val="000000" w:themeColor="text1"/>
          </w:rPr>
          <w:delText>Stout</w:delText>
        </w:r>
      </w:del>
      <w:ins w:id="120" w:author="Barbi Denman" w:date="2025-05-15T15:09:00Z">
        <w:r w:rsidR="004A06C2">
          <w:rPr>
            <w:rFonts w:ascii="Arial" w:hAnsi="Arial" w:cs="Arial"/>
            <w:b/>
            <w:bCs/>
            <w:color w:val="000000" w:themeColor="text1"/>
          </w:rPr>
          <w:t>Buchholz</w:t>
        </w:r>
      </w:ins>
      <w:r w:rsidR="0036787B" w:rsidRPr="00807B76">
        <w:rPr>
          <w:rFonts w:ascii="Arial" w:hAnsi="Arial" w:cs="Arial"/>
          <w:b/>
          <w:bCs/>
          <w:color w:val="000000" w:themeColor="text1"/>
        </w:rPr>
        <w:t>)</w:t>
      </w:r>
    </w:p>
    <w:p w14:paraId="335ED2B7" w14:textId="68CAEAB9" w:rsidR="00445011" w:rsidRDefault="00885BAA" w:rsidP="007D1AF7">
      <w:pPr>
        <w:ind w:left="90" w:hanging="270"/>
        <w:rPr>
          <w:ins w:id="121" w:author="Barbi Denman" w:date="2025-06-30T12:55:00Z"/>
          <w:rFonts w:ascii="Arial" w:hAnsi="Arial" w:cs="Arial"/>
          <w:bCs/>
          <w:color w:val="000000" w:themeColor="text1"/>
        </w:rPr>
      </w:pPr>
      <w:ins w:id="122" w:author="Barbi Denman" w:date="2025-06-30T12:54:00Z">
        <w:r>
          <w:rPr>
            <w:rFonts w:ascii="Arial" w:hAnsi="Arial" w:cs="Arial"/>
            <w:bCs/>
            <w:color w:val="000000" w:themeColor="text1"/>
          </w:rPr>
          <w:t xml:space="preserve">Stout presented the </w:t>
        </w:r>
      </w:ins>
      <w:ins w:id="123" w:author="Barbi Denman" w:date="2025-06-30T13:00:00Z">
        <w:r w:rsidR="00445011">
          <w:rPr>
            <w:rFonts w:ascii="Arial" w:hAnsi="Arial" w:cs="Arial"/>
            <w:bCs/>
            <w:color w:val="000000" w:themeColor="text1"/>
          </w:rPr>
          <w:t xml:space="preserve">May 2025 </w:t>
        </w:r>
      </w:ins>
      <w:ins w:id="124" w:author="Barbi Denman" w:date="2025-06-30T12:54:00Z">
        <w:r>
          <w:rPr>
            <w:rFonts w:ascii="Arial" w:hAnsi="Arial" w:cs="Arial"/>
            <w:bCs/>
            <w:color w:val="000000" w:themeColor="text1"/>
          </w:rPr>
          <w:t>financial</w:t>
        </w:r>
      </w:ins>
      <w:ins w:id="125" w:author="Barbi Denman" w:date="2025-06-30T13:00:00Z">
        <w:r w:rsidR="00445011">
          <w:rPr>
            <w:rFonts w:ascii="Arial" w:hAnsi="Arial" w:cs="Arial"/>
            <w:bCs/>
            <w:color w:val="000000" w:themeColor="text1"/>
          </w:rPr>
          <w:t>s.</w:t>
        </w:r>
      </w:ins>
      <w:ins w:id="126" w:author="Barbi Denman" w:date="2025-06-30T12:55:00Z">
        <w:r w:rsidR="00445011">
          <w:rPr>
            <w:rFonts w:ascii="Arial" w:hAnsi="Arial" w:cs="Arial"/>
            <w:bCs/>
            <w:color w:val="000000" w:themeColor="text1"/>
          </w:rPr>
          <w:t xml:space="preserve"> The quarterly 9-1-1 tax was received in the</w:t>
        </w:r>
      </w:ins>
    </w:p>
    <w:p w14:paraId="3520E70C" w14:textId="77777777" w:rsidR="00445011" w:rsidRDefault="00445011" w:rsidP="007D1AF7">
      <w:pPr>
        <w:ind w:left="90" w:hanging="270"/>
        <w:rPr>
          <w:ins w:id="127" w:author="Barbi Denman" w:date="2025-06-30T13:00:00Z"/>
          <w:rFonts w:ascii="Arial" w:hAnsi="Arial" w:cs="Arial"/>
          <w:bCs/>
          <w:color w:val="000000" w:themeColor="text1"/>
        </w:rPr>
      </w:pPr>
      <w:ins w:id="128" w:author="Barbi Denman" w:date="2025-06-30T12:55:00Z">
        <w:r>
          <w:rPr>
            <w:rFonts w:ascii="Arial" w:hAnsi="Arial" w:cs="Arial"/>
            <w:bCs/>
            <w:color w:val="000000" w:themeColor="text1"/>
          </w:rPr>
          <w:t xml:space="preserve">amount of $1.4 million.  </w:t>
        </w:r>
      </w:ins>
      <w:ins w:id="129" w:author="Barbi Denman" w:date="2025-06-30T12:56:00Z">
        <w:r>
          <w:rPr>
            <w:rFonts w:ascii="Arial" w:hAnsi="Arial" w:cs="Arial"/>
            <w:bCs/>
            <w:color w:val="000000" w:themeColor="text1"/>
          </w:rPr>
          <w:t>Expenses were typical for the month</w:t>
        </w:r>
      </w:ins>
      <w:ins w:id="130" w:author="Barbi Denman" w:date="2025-06-30T12:59:00Z">
        <w:r>
          <w:rPr>
            <w:rFonts w:ascii="Arial" w:hAnsi="Arial" w:cs="Arial"/>
            <w:bCs/>
            <w:color w:val="000000" w:themeColor="text1"/>
          </w:rPr>
          <w:t xml:space="preserve"> and left a fund balance of</w:t>
        </w:r>
      </w:ins>
    </w:p>
    <w:p w14:paraId="50EFA626" w14:textId="31C40DE8" w:rsidR="00885BAA" w:rsidDel="00445011" w:rsidRDefault="00445011">
      <w:pPr>
        <w:ind w:left="90" w:hanging="270"/>
        <w:rPr>
          <w:del w:id="131" w:author="Barbi Denman" w:date="2025-06-30T12:55:00Z"/>
          <w:rFonts w:ascii="Arial" w:hAnsi="Arial" w:cs="Arial"/>
          <w:bCs/>
          <w:color w:val="000000" w:themeColor="text1"/>
        </w:rPr>
      </w:pPr>
      <w:ins w:id="132" w:author="Barbi Denman" w:date="2025-06-30T12:59:00Z">
        <w:r>
          <w:rPr>
            <w:rFonts w:ascii="Arial" w:hAnsi="Arial" w:cs="Arial"/>
            <w:bCs/>
            <w:color w:val="000000" w:themeColor="text1"/>
          </w:rPr>
          <w:t>$11.5 million</w:t>
        </w:r>
      </w:ins>
      <w:ins w:id="133" w:author="Barbi Denman" w:date="2025-06-30T12:56:00Z">
        <w:r>
          <w:rPr>
            <w:rFonts w:ascii="Arial" w:hAnsi="Arial" w:cs="Arial"/>
            <w:bCs/>
            <w:color w:val="000000" w:themeColor="text1"/>
          </w:rPr>
          <w:t xml:space="preserve">.  </w:t>
        </w:r>
      </w:ins>
      <w:ins w:id="134" w:author="Barbi Denman" w:date="2025-06-30T12:59:00Z">
        <w:r>
          <w:rPr>
            <w:rFonts w:ascii="Arial" w:hAnsi="Arial" w:cs="Arial"/>
            <w:bCs/>
            <w:color w:val="000000" w:themeColor="text1"/>
          </w:rPr>
          <w:t>WCCCA r</w:t>
        </w:r>
      </w:ins>
      <w:ins w:id="135" w:author="Barbi Denman" w:date="2025-06-30T12:56:00Z">
        <w:r>
          <w:rPr>
            <w:rFonts w:ascii="Arial" w:hAnsi="Arial" w:cs="Arial"/>
            <w:bCs/>
            <w:color w:val="000000" w:themeColor="text1"/>
          </w:rPr>
          <w:t xml:space="preserve">eceived $42k in interest income, </w:t>
        </w:r>
      </w:ins>
      <w:ins w:id="136" w:author="Barbi Denman" w:date="2025-06-30T12:58:00Z">
        <w:r>
          <w:rPr>
            <w:rFonts w:ascii="Arial" w:hAnsi="Arial" w:cs="Arial"/>
            <w:bCs/>
            <w:color w:val="000000" w:themeColor="text1"/>
          </w:rPr>
          <w:t xml:space="preserve">which will off-set member fees in </w:t>
        </w:r>
      </w:ins>
      <w:ins w:id="137" w:author="Barbi Denman" w:date="2025-06-30T12:57:00Z">
        <w:r>
          <w:rPr>
            <w:rFonts w:ascii="Arial" w:hAnsi="Arial" w:cs="Arial"/>
            <w:bCs/>
            <w:color w:val="000000" w:themeColor="text1"/>
          </w:rPr>
          <w:t>FY</w:t>
        </w:r>
      </w:ins>
      <w:ins w:id="138" w:author="Barbi Denman" w:date="2025-06-30T12:58:00Z">
        <w:r>
          <w:rPr>
            <w:rFonts w:ascii="Arial" w:hAnsi="Arial" w:cs="Arial"/>
            <w:bCs/>
            <w:color w:val="000000" w:themeColor="text1"/>
          </w:rPr>
          <w:t>25/</w:t>
        </w:r>
      </w:ins>
      <w:ins w:id="139" w:author="Barbi Denman" w:date="2025-06-30T12:57:00Z">
        <w:r>
          <w:rPr>
            <w:rFonts w:ascii="Arial" w:hAnsi="Arial" w:cs="Arial"/>
            <w:bCs/>
            <w:color w:val="000000" w:themeColor="text1"/>
          </w:rPr>
          <w:t>26</w:t>
        </w:r>
      </w:ins>
      <w:ins w:id="140" w:author="Barbi Denman" w:date="2025-06-30T12:58:00Z">
        <w:r>
          <w:rPr>
            <w:rFonts w:ascii="Arial" w:hAnsi="Arial" w:cs="Arial"/>
            <w:bCs/>
            <w:color w:val="000000" w:themeColor="text1"/>
          </w:rPr>
          <w:t>.</w:t>
        </w:r>
      </w:ins>
    </w:p>
    <w:p w14:paraId="383D7A28" w14:textId="77777777" w:rsidR="00445011" w:rsidRPr="00885BAA" w:rsidRDefault="00445011" w:rsidP="00B53ED6">
      <w:pPr>
        <w:ind w:left="-180"/>
        <w:rPr>
          <w:ins w:id="141" w:author="Barbi Denman" w:date="2025-06-30T12:58:00Z"/>
          <w:rFonts w:ascii="Arial" w:hAnsi="Arial" w:cs="Arial"/>
          <w:bCs/>
          <w:color w:val="000000" w:themeColor="text1"/>
          <w:rPrChange w:id="142" w:author="Barbi Denman" w:date="2025-06-30T12:54:00Z">
            <w:rPr>
              <w:ins w:id="143" w:author="Barbi Denman" w:date="2025-06-30T12:58:00Z"/>
              <w:rFonts w:ascii="Arial" w:hAnsi="Arial" w:cs="Arial"/>
              <w:b/>
              <w:bCs/>
              <w:color w:val="000000" w:themeColor="text1"/>
            </w:rPr>
          </w:rPrChange>
        </w:rPr>
      </w:pPr>
    </w:p>
    <w:p w14:paraId="4D989A95" w14:textId="5C2E0CC3" w:rsidR="00E21AA7" w:rsidRPr="00C77EA9" w:rsidDel="004A06C2" w:rsidRDefault="00893E6D">
      <w:pPr>
        <w:ind w:left="-180"/>
        <w:rPr>
          <w:del w:id="144" w:author="Barbi Denman" w:date="2025-05-15T15:09:00Z"/>
          <w:rFonts w:ascii="Arial" w:hAnsi="Arial" w:cs="Arial"/>
          <w:bCs/>
          <w:color w:val="000000" w:themeColor="text1"/>
        </w:rPr>
        <w:pPrChange w:id="145" w:author="Barbi Denman" w:date="2025-06-30T12:55:00Z">
          <w:pPr>
            <w:ind w:left="-180" w:hanging="270"/>
          </w:pPr>
        </w:pPrChange>
      </w:pPr>
      <w:del w:id="146" w:author="Barbi Denman" w:date="2025-05-20T15:36:00Z">
        <w:r w:rsidDel="005E5E1A">
          <w:rPr>
            <w:rFonts w:ascii="Arial" w:hAnsi="Arial" w:cs="Arial"/>
            <w:b/>
            <w:bCs/>
            <w:color w:val="000000" w:themeColor="text1"/>
          </w:rPr>
          <w:delText xml:space="preserve">    </w:delText>
        </w:r>
      </w:del>
      <w:bookmarkEnd w:id="58"/>
      <w:del w:id="147" w:author="Barbi Denman" w:date="2025-05-15T15:09:00Z">
        <w:r w:rsidR="00993B4F" w:rsidRPr="00C77EA9" w:rsidDel="004A06C2">
          <w:rPr>
            <w:rFonts w:ascii="Arial" w:hAnsi="Arial" w:cs="Arial"/>
            <w:bCs/>
            <w:color w:val="000000" w:themeColor="text1"/>
          </w:rPr>
          <w:delText>Stout gave a comment</w:delText>
        </w:r>
      </w:del>
      <w:ins w:id="148" w:author="Mark Buchholz" w:date="2025-05-12T10:35:00Z">
        <w:del w:id="149" w:author="Barbi Denman" w:date="2025-05-15T15:09:00Z">
          <w:r w:rsidR="002D42DE" w:rsidRPr="00C77EA9" w:rsidDel="004A06C2">
            <w:rPr>
              <w:rFonts w:ascii="Arial" w:hAnsi="Arial" w:cs="Arial"/>
              <w:bCs/>
              <w:color w:val="000000" w:themeColor="text1"/>
            </w:rPr>
            <w:delText>shared thoughts</w:delText>
          </w:r>
        </w:del>
      </w:ins>
      <w:del w:id="150" w:author="Barbi Denman" w:date="2025-05-15T15:09:00Z">
        <w:r w:rsidR="00993B4F" w:rsidRPr="00C77EA9" w:rsidDel="004A06C2">
          <w:rPr>
            <w:rFonts w:ascii="Arial" w:hAnsi="Arial" w:cs="Arial"/>
            <w:bCs/>
            <w:color w:val="000000" w:themeColor="text1"/>
          </w:rPr>
          <w:delText xml:space="preserve"> on the current state of the economy.  It is striking how serious the situation is.</w:delText>
        </w:r>
        <w:r w:rsidR="00FD57F4" w:rsidRPr="00C77EA9" w:rsidDel="004A06C2">
          <w:rPr>
            <w:rFonts w:ascii="Arial" w:hAnsi="Arial" w:cs="Arial"/>
            <w:bCs/>
            <w:color w:val="000000" w:themeColor="text1"/>
          </w:rPr>
          <w:delText xml:space="preserve"> We </w:delText>
        </w:r>
        <w:r w:rsidR="00B336DE" w:rsidRPr="00C77EA9" w:rsidDel="004A06C2">
          <w:rPr>
            <w:rFonts w:ascii="Arial" w:hAnsi="Arial" w:cs="Arial"/>
            <w:bCs/>
            <w:color w:val="000000" w:themeColor="text1"/>
          </w:rPr>
          <w:delText>we</w:delText>
        </w:r>
        <w:r w:rsidR="00FD57F4" w:rsidRPr="00C77EA9" w:rsidDel="004A06C2">
          <w:rPr>
            <w:rFonts w:ascii="Arial" w:hAnsi="Arial" w:cs="Arial"/>
            <w:bCs/>
            <w:color w:val="000000" w:themeColor="text1"/>
          </w:rPr>
          <w:delText>re expecting inflation and now we are talking about a stagnate econom</w:delText>
        </w:r>
        <w:r w:rsidR="004744E8" w:rsidRPr="00C77EA9" w:rsidDel="004A06C2">
          <w:rPr>
            <w:rFonts w:ascii="Arial" w:hAnsi="Arial" w:cs="Arial"/>
            <w:bCs/>
            <w:color w:val="000000" w:themeColor="text1"/>
          </w:rPr>
          <w:delText>y,</w:delText>
        </w:r>
        <w:r w:rsidR="00FD57F4" w:rsidRPr="00C77EA9" w:rsidDel="004A06C2">
          <w:rPr>
            <w:rFonts w:ascii="Arial" w:hAnsi="Arial" w:cs="Arial"/>
            <w:bCs/>
            <w:color w:val="000000" w:themeColor="text1"/>
          </w:rPr>
          <w:delText xml:space="preserve"> as well.  Stagflation is something we have not seen since the late 1970’s.  It can be a very serious thing when governments get requests for increased services </w:delText>
        </w:r>
        <w:r w:rsidR="00993B4F" w:rsidRPr="00C77EA9" w:rsidDel="004A06C2">
          <w:rPr>
            <w:rFonts w:ascii="Arial" w:hAnsi="Arial" w:cs="Arial"/>
            <w:bCs/>
            <w:color w:val="000000" w:themeColor="text1"/>
          </w:rPr>
          <w:delText>along with</w:delText>
        </w:r>
        <w:r w:rsidR="00FD57F4" w:rsidRPr="00C77EA9" w:rsidDel="004A06C2">
          <w:rPr>
            <w:rFonts w:ascii="Arial" w:hAnsi="Arial" w:cs="Arial"/>
            <w:bCs/>
            <w:color w:val="000000" w:themeColor="text1"/>
          </w:rPr>
          <w:delText xml:space="preserve"> revenue pressures</w:delText>
        </w:r>
        <w:r w:rsidR="00B336DE" w:rsidRPr="00C77EA9" w:rsidDel="004A06C2">
          <w:rPr>
            <w:rFonts w:ascii="Arial" w:hAnsi="Arial" w:cs="Arial"/>
            <w:bCs/>
            <w:color w:val="000000" w:themeColor="text1"/>
          </w:rPr>
          <w:delText xml:space="preserve">, </w:delText>
        </w:r>
        <w:r w:rsidR="00FD57F4" w:rsidRPr="00C77EA9" w:rsidDel="004A06C2">
          <w:rPr>
            <w:rFonts w:ascii="Arial" w:hAnsi="Arial" w:cs="Arial"/>
            <w:bCs/>
            <w:color w:val="000000" w:themeColor="text1"/>
          </w:rPr>
          <w:delText>increased labor and capital costs.</w:delText>
        </w:r>
      </w:del>
    </w:p>
    <w:p w14:paraId="726F1D58" w14:textId="4DA7D675" w:rsidR="00FD57F4" w:rsidRPr="00C77EA9" w:rsidDel="004A06C2" w:rsidRDefault="00FD57F4">
      <w:pPr>
        <w:ind w:left="-180" w:hanging="270"/>
        <w:rPr>
          <w:del w:id="151" w:author="Barbi Denman" w:date="2025-05-15T15:09:00Z"/>
          <w:rFonts w:ascii="Arial" w:hAnsi="Arial" w:cs="Arial"/>
          <w:bCs/>
          <w:color w:val="000000" w:themeColor="text1"/>
        </w:rPr>
      </w:pPr>
    </w:p>
    <w:p w14:paraId="2BC5A34B" w14:textId="313170E3" w:rsidR="00F85A31" w:rsidRPr="00C77EA9" w:rsidDel="004A06C2" w:rsidRDefault="00FD57F4">
      <w:pPr>
        <w:ind w:left="-180" w:hanging="270"/>
        <w:rPr>
          <w:del w:id="152" w:author="Barbi Denman" w:date="2025-05-15T15:09:00Z"/>
          <w:rFonts w:ascii="Arial" w:hAnsi="Arial" w:cs="Arial"/>
          <w:bCs/>
          <w:color w:val="000000" w:themeColor="text1"/>
        </w:rPr>
        <w:pPrChange w:id="153" w:author="Barbi Denman" w:date="2025-05-15T15:09:00Z">
          <w:pPr>
            <w:ind w:left="-180"/>
          </w:pPr>
        </w:pPrChange>
      </w:pPr>
      <w:del w:id="154" w:author="Barbi Denman" w:date="2025-05-15T15:09:00Z">
        <w:r w:rsidRPr="00C77EA9" w:rsidDel="004A06C2">
          <w:rPr>
            <w:rFonts w:ascii="Arial" w:hAnsi="Arial" w:cs="Arial"/>
            <w:bCs/>
            <w:color w:val="000000" w:themeColor="text1"/>
          </w:rPr>
          <w:delText>In terms of WCCCA, sixty percent of our funding comes from our members.</w:delText>
        </w:r>
        <w:r w:rsidR="00215C68" w:rsidRPr="00C77EA9" w:rsidDel="004A06C2">
          <w:rPr>
            <w:rFonts w:ascii="Arial" w:hAnsi="Arial" w:cs="Arial"/>
            <w:bCs/>
            <w:color w:val="000000" w:themeColor="text1"/>
          </w:rPr>
          <w:delText xml:space="preserve">  It is our only real, variable source of funding.  Eighty percent of our costs are labor costs.  Capital and Material and Services (M&amp;S) can be highly variable from year to year.   </w:delText>
        </w:r>
      </w:del>
    </w:p>
    <w:p w14:paraId="5816447E" w14:textId="50C46FA8" w:rsidR="00215C68" w:rsidRPr="00C77EA9" w:rsidDel="004A06C2" w:rsidRDefault="00215C68">
      <w:pPr>
        <w:ind w:left="-180" w:hanging="270"/>
        <w:rPr>
          <w:del w:id="155" w:author="Barbi Denman" w:date="2025-05-15T15:09:00Z"/>
          <w:rFonts w:ascii="Arial" w:hAnsi="Arial" w:cs="Arial"/>
          <w:bCs/>
          <w:color w:val="000000" w:themeColor="text1"/>
        </w:rPr>
        <w:pPrChange w:id="156" w:author="Barbi Denman" w:date="2025-05-15T15:09:00Z">
          <w:pPr>
            <w:ind w:left="-180"/>
          </w:pPr>
        </w:pPrChange>
      </w:pPr>
    </w:p>
    <w:p w14:paraId="694E8437" w14:textId="097ABCCA" w:rsidR="000D55C1" w:rsidRPr="00C77EA9" w:rsidDel="004A06C2" w:rsidRDefault="00215C68">
      <w:pPr>
        <w:ind w:left="-180" w:hanging="270"/>
        <w:rPr>
          <w:del w:id="157" w:author="Barbi Denman" w:date="2025-05-15T15:09:00Z"/>
          <w:rFonts w:ascii="Arial" w:hAnsi="Arial" w:cs="Arial"/>
          <w:bCs/>
          <w:color w:val="000000" w:themeColor="text1"/>
        </w:rPr>
        <w:pPrChange w:id="158" w:author="Barbi Denman" w:date="2025-05-15T15:09:00Z">
          <w:pPr>
            <w:ind w:left="-180"/>
          </w:pPr>
        </w:pPrChange>
      </w:pPr>
      <w:del w:id="159" w:author="Barbi Denman" w:date="2025-05-15T15:09:00Z">
        <w:r w:rsidRPr="00C77EA9" w:rsidDel="004A06C2">
          <w:rPr>
            <w:rFonts w:ascii="Arial" w:hAnsi="Arial" w:cs="Arial"/>
            <w:bCs/>
            <w:color w:val="000000" w:themeColor="text1"/>
          </w:rPr>
          <w:delText>WCCCA is currently contemplating a budget with an 8%</w:delText>
        </w:r>
      </w:del>
      <w:ins w:id="160" w:author="Jennifer Kilcoin" w:date="2025-04-28T07:59:00Z">
        <w:del w:id="161" w:author="Barbi Denman" w:date="2025-05-15T15:09:00Z">
          <w:r w:rsidR="008F7883" w:rsidRPr="00C77EA9" w:rsidDel="004A06C2">
            <w:rPr>
              <w:rFonts w:ascii="Arial" w:hAnsi="Arial" w:cs="Arial"/>
              <w:bCs/>
              <w:color w:val="000000" w:themeColor="text1"/>
            </w:rPr>
            <w:delText xml:space="preserve"> </w:delText>
          </w:r>
        </w:del>
      </w:ins>
      <w:del w:id="162" w:author="Barbi Denman" w:date="2025-05-15T15:09:00Z">
        <w:r w:rsidRPr="00C77EA9" w:rsidDel="004A06C2">
          <w:rPr>
            <w:rFonts w:ascii="Arial" w:hAnsi="Arial" w:cs="Arial"/>
            <w:bCs/>
            <w:color w:val="000000" w:themeColor="text1"/>
          </w:rPr>
          <w:delText>-member fee increase for next year.  In light of the labor agreement</w:delText>
        </w:r>
        <w:r w:rsidR="00993B4F" w:rsidRPr="00C77EA9" w:rsidDel="004A06C2">
          <w:rPr>
            <w:rFonts w:ascii="Arial" w:hAnsi="Arial" w:cs="Arial"/>
            <w:bCs/>
            <w:color w:val="000000" w:themeColor="text1"/>
          </w:rPr>
          <w:delText xml:space="preserve"> that was not ratified</w:delText>
        </w:r>
        <w:r w:rsidRPr="00C77EA9" w:rsidDel="004A06C2">
          <w:rPr>
            <w:rFonts w:ascii="Arial" w:hAnsi="Arial" w:cs="Arial"/>
            <w:bCs/>
            <w:color w:val="000000" w:themeColor="text1"/>
          </w:rPr>
          <w:delText>, a 5%</w:delText>
        </w:r>
      </w:del>
      <w:ins w:id="163" w:author="Jennifer Kilcoin" w:date="2025-04-28T07:59:00Z">
        <w:del w:id="164" w:author="Barbi Denman" w:date="2025-05-15T15:09:00Z">
          <w:r w:rsidR="008F7883" w:rsidRPr="00C77EA9" w:rsidDel="004A06C2">
            <w:rPr>
              <w:rFonts w:ascii="Arial" w:hAnsi="Arial" w:cs="Arial"/>
              <w:bCs/>
              <w:color w:val="000000" w:themeColor="text1"/>
            </w:rPr>
            <w:delText xml:space="preserve"> </w:delText>
          </w:r>
        </w:del>
      </w:ins>
      <w:del w:id="165" w:author="Barbi Denman" w:date="2025-05-15T15:09:00Z">
        <w:r w:rsidR="000D55C1" w:rsidRPr="00C77EA9" w:rsidDel="004A06C2">
          <w:rPr>
            <w:rFonts w:ascii="Arial" w:hAnsi="Arial" w:cs="Arial"/>
            <w:bCs/>
            <w:color w:val="000000" w:themeColor="text1"/>
          </w:rPr>
          <w:delText>-</w:delText>
        </w:r>
        <w:r w:rsidRPr="00C77EA9" w:rsidDel="004A06C2">
          <w:rPr>
            <w:rFonts w:ascii="Arial" w:hAnsi="Arial" w:cs="Arial"/>
            <w:bCs/>
            <w:color w:val="000000" w:themeColor="text1"/>
          </w:rPr>
          <w:delText xml:space="preserve">member fee increase </w:delText>
        </w:r>
        <w:r w:rsidR="00993B4F" w:rsidRPr="00C77EA9" w:rsidDel="004A06C2">
          <w:rPr>
            <w:rFonts w:ascii="Arial" w:hAnsi="Arial" w:cs="Arial"/>
            <w:bCs/>
            <w:color w:val="000000" w:themeColor="text1"/>
          </w:rPr>
          <w:delText xml:space="preserve">is contemplated </w:delText>
        </w:r>
        <w:r w:rsidRPr="00C77EA9" w:rsidDel="004A06C2">
          <w:rPr>
            <w:rFonts w:ascii="Arial" w:hAnsi="Arial" w:cs="Arial"/>
            <w:bCs/>
            <w:color w:val="000000" w:themeColor="text1"/>
          </w:rPr>
          <w:delText>in the following year</w:delText>
        </w:r>
        <w:r w:rsidR="000D55C1" w:rsidRPr="00C77EA9" w:rsidDel="004A06C2">
          <w:rPr>
            <w:rFonts w:ascii="Arial" w:hAnsi="Arial" w:cs="Arial"/>
            <w:bCs/>
            <w:color w:val="000000" w:themeColor="text1"/>
          </w:rPr>
          <w:delText>s</w:delText>
        </w:r>
        <w:r w:rsidRPr="00C77EA9" w:rsidDel="004A06C2">
          <w:rPr>
            <w:rFonts w:ascii="Arial" w:hAnsi="Arial" w:cs="Arial"/>
            <w:bCs/>
            <w:color w:val="000000" w:themeColor="text1"/>
          </w:rPr>
          <w:delText>.</w:delText>
        </w:r>
        <w:r w:rsidR="000D55C1" w:rsidRPr="00C77EA9" w:rsidDel="004A06C2">
          <w:rPr>
            <w:rFonts w:ascii="Arial" w:hAnsi="Arial" w:cs="Arial"/>
            <w:bCs/>
            <w:color w:val="000000" w:themeColor="text1"/>
          </w:rPr>
          <w:delText xml:space="preserve">  While reviewing the budget with our Members, we heard about member agencies having pressure </w:delText>
        </w:r>
        <w:r w:rsidR="00B336DE" w:rsidRPr="00C77EA9" w:rsidDel="004A06C2">
          <w:rPr>
            <w:rFonts w:ascii="Arial" w:hAnsi="Arial" w:cs="Arial"/>
            <w:bCs/>
            <w:color w:val="000000" w:themeColor="text1"/>
          </w:rPr>
          <w:delText>i</w:delText>
        </w:r>
        <w:r w:rsidR="000D55C1" w:rsidRPr="00C77EA9" w:rsidDel="004A06C2">
          <w:rPr>
            <w:rFonts w:ascii="Arial" w:hAnsi="Arial" w:cs="Arial"/>
            <w:bCs/>
            <w:color w:val="000000" w:themeColor="text1"/>
          </w:rPr>
          <w:delText xml:space="preserve">n their own budgets.  We heard this several times during the Budget Committee meetings, as well as, CEO and BOC.  Management is acutely aware of the pressures that governments are under.  </w:delText>
        </w:r>
      </w:del>
    </w:p>
    <w:p w14:paraId="04332825" w14:textId="44A939C5" w:rsidR="000D55C1" w:rsidRPr="00C77EA9" w:rsidDel="004A06C2" w:rsidRDefault="000D55C1">
      <w:pPr>
        <w:ind w:left="-180" w:hanging="270"/>
        <w:rPr>
          <w:del w:id="166" w:author="Barbi Denman" w:date="2025-05-15T15:09:00Z"/>
          <w:rFonts w:ascii="Arial" w:hAnsi="Arial" w:cs="Arial"/>
          <w:bCs/>
          <w:color w:val="000000" w:themeColor="text1"/>
        </w:rPr>
        <w:pPrChange w:id="167" w:author="Barbi Denman" w:date="2025-05-15T15:09:00Z">
          <w:pPr>
            <w:ind w:left="-180"/>
          </w:pPr>
        </w:pPrChange>
      </w:pPr>
    </w:p>
    <w:p w14:paraId="3997D814" w14:textId="24671FA6" w:rsidR="00993B4F" w:rsidRPr="00C77EA9" w:rsidDel="004A06C2" w:rsidRDefault="000D55C1">
      <w:pPr>
        <w:ind w:left="-180" w:hanging="270"/>
        <w:rPr>
          <w:del w:id="168" w:author="Barbi Denman" w:date="2025-05-15T15:09:00Z"/>
          <w:rFonts w:ascii="Arial" w:hAnsi="Arial" w:cs="Arial"/>
          <w:bCs/>
          <w:color w:val="000000" w:themeColor="text1"/>
        </w:rPr>
        <w:pPrChange w:id="169" w:author="Barbi Denman" w:date="2025-05-15T15:09:00Z">
          <w:pPr>
            <w:ind w:left="-180"/>
          </w:pPr>
        </w:pPrChange>
      </w:pPr>
      <w:del w:id="170" w:author="Barbi Denman" w:date="2025-05-15T15:09:00Z">
        <w:r w:rsidRPr="00C77EA9" w:rsidDel="004A06C2">
          <w:rPr>
            <w:rFonts w:ascii="Arial" w:hAnsi="Arial" w:cs="Arial"/>
            <w:bCs/>
            <w:color w:val="000000" w:themeColor="text1"/>
          </w:rPr>
          <w:delText xml:space="preserve">What concerns the </w:delText>
        </w:r>
        <w:r w:rsidR="00EC7F2C" w:rsidRPr="00C77EA9" w:rsidDel="004A06C2">
          <w:rPr>
            <w:rFonts w:ascii="Arial" w:hAnsi="Arial" w:cs="Arial"/>
            <w:bCs/>
            <w:color w:val="000000" w:themeColor="text1"/>
          </w:rPr>
          <w:delText>Chief Financial Officer (</w:delText>
        </w:r>
        <w:r w:rsidRPr="00C77EA9" w:rsidDel="004A06C2">
          <w:rPr>
            <w:rFonts w:ascii="Arial" w:hAnsi="Arial" w:cs="Arial"/>
            <w:bCs/>
            <w:color w:val="000000" w:themeColor="text1"/>
          </w:rPr>
          <w:delText>CFO</w:delText>
        </w:r>
        <w:r w:rsidR="00EC7F2C" w:rsidRPr="00C77EA9" w:rsidDel="004A06C2">
          <w:rPr>
            <w:rFonts w:ascii="Arial" w:hAnsi="Arial" w:cs="Arial"/>
            <w:bCs/>
            <w:color w:val="000000" w:themeColor="text1"/>
          </w:rPr>
          <w:delText>)</w:delText>
        </w:r>
        <w:r w:rsidRPr="00C77EA9" w:rsidDel="004A06C2">
          <w:rPr>
            <w:rFonts w:ascii="Arial" w:hAnsi="Arial" w:cs="Arial"/>
            <w:bCs/>
            <w:color w:val="000000" w:themeColor="text1"/>
          </w:rPr>
          <w:delText xml:space="preserve"> of WCCCA</w:delText>
        </w:r>
      </w:del>
      <w:ins w:id="171" w:author="Mark Buchholz" w:date="2025-05-12T10:37:00Z">
        <w:del w:id="172" w:author="Barbi Denman" w:date="2025-05-15T15:09:00Z">
          <w:r w:rsidR="002D42DE" w:rsidRPr="00C77EA9" w:rsidDel="004A06C2">
            <w:rPr>
              <w:rFonts w:ascii="Arial" w:hAnsi="Arial" w:cs="Arial"/>
              <w:bCs/>
              <w:color w:val="000000" w:themeColor="text1"/>
            </w:rPr>
            <w:delText xml:space="preserve"> (me)</w:delText>
          </w:r>
        </w:del>
      </w:ins>
      <w:del w:id="173" w:author="Barbi Denman" w:date="2025-05-15T15:09:00Z">
        <w:r w:rsidRPr="00C77EA9" w:rsidDel="004A06C2">
          <w:rPr>
            <w:rFonts w:ascii="Arial" w:hAnsi="Arial" w:cs="Arial"/>
            <w:bCs/>
            <w:color w:val="000000" w:themeColor="text1"/>
          </w:rPr>
          <w:delText xml:space="preserve">, is that we are not seeing much leadership from the financial community, about how to deal with this and what is looking forward.  </w:delText>
        </w:r>
        <w:r w:rsidR="00B71717" w:rsidRPr="00C77EA9" w:rsidDel="004A06C2">
          <w:rPr>
            <w:rFonts w:ascii="Arial" w:hAnsi="Arial" w:cs="Arial"/>
            <w:bCs/>
            <w:color w:val="000000" w:themeColor="text1"/>
          </w:rPr>
          <w:delText xml:space="preserve">It is recommended </w:delText>
        </w:r>
        <w:r w:rsidR="007654FD" w:rsidRPr="00C77EA9" w:rsidDel="004A06C2">
          <w:rPr>
            <w:rFonts w:ascii="Arial" w:hAnsi="Arial" w:cs="Arial"/>
            <w:bCs/>
            <w:color w:val="000000" w:themeColor="text1"/>
          </w:rPr>
          <w:delText>that we continue to prioritize, discuss, identify goals</w:delText>
        </w:r>
      </w:del>
      <w:ins w:id="174" w:author="Jennifer Kilcoin" w:date="2025-04-28T08:00:00Z">
        <w:del w:id="175" w:author="Barbi Denman" w:date="2025-05-15T15:09:00Z">
          <w:r w:rsidR="008F7883" w:rsidRPr="00C77EA9" w:rsidDel="004A06C2">
            <w:rPr>
              <w:rFonts w:ascii="Arial" w:hAnsi="Arial" w:cs="Arial"/>
              <w:bCs/>
              <w:color w:val="000000" w:themeColor="text1"/>
            </w:rPr>
            <w:delText>;</w:delText>
          </w:r>
        </w:del>
      </w:ins>
      <w:del w:id="176" w:author="Barbi Denman" w:date="2025-05-15T15:09:00Z">
        <w:r w:rsidR="007654FD" w:rsidRPr="00C77EA9" w:rsidDel="004A06C2">
          <w:rPr>
            <w:rFonts w:ascii="Arial" w:hAnsi="Arial" w:cs="Arial"/>
            <w:bCs/>
            <w:color w:val="000000" w:themeColor="text1"/>
          </w:rPr>
          <w:delText xml:space="preserve">, keep those in mind, re-prioritize, communicate and re-communicate them.  Make sure decisions reflect those priorities.  </w:delText>
        </w:r>
      </w:del>
    </w:p>
    <w:p w14:paraId="1149396E" w14:textId="2335F940" w:rsidR="00993B4F" w:rsidRPr="00C77EA9" w:rsidDel="004A06C2" w:rsidRDefault="00993B4F">
      <w:pPr>
        <w:ind w:left="-180" w:hanging="270"/>
        <w:rPr>
          <w:del w:id="177" w:author="Barbi Denman" w:date="2025-05-15T15:09:00Z"/>
          <w:rFonts w:ascii="Arial" w:hAnsi="Arial" w:cs="Arial"/>
          <w:bCs/>
          <w:color w:val="000000" w:themeColor="text1"/>
        </w:rPr>
        <w:pPrChange w:id="178" w:author="Barbi Denman" w:date="2025-05-15T15:09:00Z">
          <w:pPr>
            <w:ind w:left="-180"/>
          </w:pPr>
        </w:pPrChange>
      </w:pPr>
    </w:p>
    <w:p w14:paraId="412CF359" w14:textId="65DF6DD2" w:rsidR="007654FD" w:rsidRPr="00C77EA9" w:rsidDel="004A06C2" w:rsidRDefault="007654FD">
      <w:pPr>
        <w:ind w:left="-180" w:hanging="270"/>
        <w:rPr>
          <w:del w:id="179" w:author="Barbi Denman" w:date="2025-05-15T15:09:00Z"/>
          <w:rFonts w:ascii="Arial" w:hAnsi="Arial" w:cs="Arial"/>
          <w:bCs/>
          <w:color w:val="000000" w:themeColor="text1"/>
        </w:rPr>
        <w:pPrChange w:id="180" w:author="Barbi Denman" w:date="2025-05-15T15:09:00Z">
          <w:pPr>
            <w:ind w:left="-180"/>
          </w:pPr>
        </w:pPrChange>
      </w:pPr>
      <w:del w:id="181" w:author="Barbi Denman" w:date="2025-05-15T15:09:00Z">
        <w:r w:rsidRPr="00C77EA9" w:rsidDel="004A06C2">
          <w:rPr>
            <w:rFonts w:ascii="Arial" w:hAnsi="Arial" w:cs="Arial"/>
            <w:bCs/>
            <w:color w:val="000000" w:themeColor="text1"/>
          </w:rPr>
          <w:lastRenderedPageBreak/>
          <w:delText xml:space="preserve">Please, also keep in mind, that agreements and all forward contracts, at this time, </w:delText>
        </w:r>
      </w:del>
      <w:ins w:id="182" w:author="Jennifer Kilcoin" w:date="2025-04-28T08:01:00Z">
        <w:del w:id="183" w:author="Barbi Denman" w:date="2025-05-15T15:09:00Z">
          <w:r w:rsidR="008F7883" w:rsidRPr="00C77EA9" w:rsidDel="004A06C2">
            <w:rPr>
              <w:rFonts w:ascii="Arial" w:hAnsi="Arial" w:cs="Arial"/>
              <w:bCs/>
              <w:color w:val="000000" w:themeColor="text1"/>
            </w:rPr>
            <w:delText xml:space="preserve"> </w:delText>
          </w:r>
        </w:del>
      </w:ins>
      <w:del w:id="184" w:author="Barbi Denman" w:date="2025-05-15T15:09:00Z">
        <w:r w:rsidRPr="00C77EA9" w:rsidDel="004A06C2">
          <w:rPr>
            <w:rFonts w:ascii="Arial" w:hAnsi="Arial" w:cs="Arial"/>
            <w:bCs/>
            <w:color w:val="000000" w:themeColor="text1"/>
          </w:rPr>
          <w:delText>are very important.  Keep in mind,</w:delText>
        </w:r>
      </w:del>
      <w:ins w:id="185" w:author="Jennifer Kilcoin" w:date="2025-04-28T08:01:00Z">
        <w:del w:id="186" w:author="Barbi Denman" w:date="2025-05-15T15:09:00Z">
          <w:r w:rsidR="008F7883" w:rsidRPr="00C77EA9" w:rsidDel="004A06C2">
            <w:rPr>
              <w:rFonts w:ascii="Arial" w:hAnsi="Arial" w:cs="Arial"/>
              <w:bCs/>
              <w:color w:val="000000" w:themeColor="text1"/>
            </w:rPr>
            <w:delText>O</w:delText>
          </w:r>
        </w:del>
      </w:ins>
      <w:del w:id="187" w:author="Barbi Denman" w:date="2025-05-15T15:09:00Z">
        <w:r w:rsidRPr="00C77EA9" w:rsidDel="004A06C2">
          <w:rPr>
            <w:rFonts w:ascii="Arial" w:hAnsi="Arial" w:cs="Arial"/>
            <w:bCs/>
            <w:color w:val="000000" w:themeColor="text1"/>
          </w:rPr>
          <w:delText xml:space="preserve"> open communications with our stakeholders</w:delText>
        </w:r>
        <w:r w:rsidR="00B336DE" w:rsidRPr="00C77EA9" w:rsidDel="004A06C2">
          <w:rPr>
            <w:rFonts w:ascii="Arial" w:hAnsi="Arial" w:cs="Arial"/>
            <w:bCs/>
            <w:color w:val="000000" w:themeColor="text1"/>
          </w:rPr>
          <w:delText xml:space="preserve"> and a</w:delText>
        </w:r>
        <w:r w:rsidRPr="00C77EA9" w:rsidDel="004A06C2">
          <w:rPr>
            <w:rFonts w:ascii="Arial" w:hAnsi="Arial" w:cs="Arial"/>
            <w:bCs/>
            <w:color w:val="000000" w:themeColor="text1"/>
          </w:rPr>
          <w:delText>dvocacy for the agency internal and external communications</w:delText>
        </w:r>
      </w:del>
      <w:ins w:id="188" w:author="Jennifer Kilcoin" w:date="2025-04-28T08:01:00Z">
        <w:del w:id="189" w:author="Barbi Denman" w:date="2025-05-15T15:09:00Z">
          <w:r w:rsidR="008F7883" w:rsidRPr="00C77EA9" w:rsidDel="004A06C2">
            <w:rPr>
              <w:rFonts w:ascii="Arial" w:hAnsi="Arial" w:cs="Arial"/>
              <w:bCs/>
              <w:color w:val="000000" w:themeColor="text1"/>
            </w:rPr>
            <w:delText xml:space="preserve"> is important</w:delText>
          </w:r>
        </w:del>
      </w:ins>
      <w:del w:id="190" w:author="Barbi Denman" w:date="2025-05-15T15:09:00Z">
        <w:r w:rsidRPr="00C77EA9" w:rsidDel="004A06C2">
          <w:rPr>
            <w:rFonts w:ascii="Arial" w:hAnsi="Arial" w:cs="Arial"/>
            <w:bCs/>
            <w:color w:val="000000" w:themeColor="text1"/>
          </w:rPr>
          <w:delText xml:space="preserve">.  </w:delText>
        </w:r>
      </w:del>
    </w:p>
    <w:p w14:paraId="7480749F" w14:textId="4784F9F7" w:rsidR="007654FD" w:rsidRPr="00C77EA9" w:rsidDel="004A06C2" w:rsidRDefault="007654FD">
      <w:pPr>
        <w:ind w:left="-180" w:hanging="270"/>
        <w:rPr>
          <w:del w:id="191" w:author="Barbi Denman" w:date="2025-05-15T15:09:00Z"/>
          <w:rFonts w:ascii="Arial" w:hAnsi="Arial" w:cs="Arial"/>
          <w:bCs/>
          <w:color w:val="000000" w:themeColor="text1"/>
        </w:rPr>
        <w:pPrChange w:id="192" w:author="Barbi Denman" w:date="2025-05-15T15:09:00Z">
          <w:pPr>
            <w:ind w:left="-180"/>
          </w:pPr>
        </w:pPrChange>
      </w:pPr>
    </w:p>
    <w:p w14:paraId="7F06E90D" w14:textId="23D9779F" w:rsidR="00215C68" w:rsidRPr="00C77EA9" w:rsidDel="004A06C2" w:rsidRDefault="007654FD">
      <w:pPr>
        <w:ind w:left="-180" w:hanging="270"/>
        <w:rPr>
          <w:del w:id="193" w:author="Barbi Denman" w:date="2025-05-15T15:09:00Z"/>
          <w:rFonts w:ascii="Arial" w:hAnsi="Arial" w:cs="Arial"/>
          <w:bCs/>
          <w:color w:val="000000" w:themeColor="text1"/>
        </w:rPr>
        <w:pPrChange w:id="194" w:author="Barbi Denman" w:date="2025-05-15T15:09:00Z">
          <w:pPr>
            <w:ind w:left="-180"/>
          </w:pPr>
        </w:pPrChange>
      </w:pPr>
      <w:del w:id="195" w:author="Barbi Denman" w:date="2025-05-15T15:09:00Z">
        <w:r w:rsidRPr="00C77EA9" w:rsidDel="004A06C2">
          <w:rPr>
            <w:rFonts w:ascii="Arial" w:hAnsi="Arial" w:cs="Arial"/>
            <w:bCs/>
            <w:color w:val="000000" w:themeColor="text1"/>
          </w:rPr>
          <w:delText xml:space="preserve">Stout presented the </w:delText>
        </w:r>
        <w:r w:rsidR="002B04BE" w:rsidRPr="00C77EA9" w:rsidDel="004A06C2">
          <w:rPr>
            <w:rFonts w:ascii="Arial" w:hAnsi="Arial" w:cs="Arial"/>
            <w:bCs/>
            <w:color w:val="000000" w:themeColor="text1"/>
          </w:rPr>
          <w:delText>March 2025 financials.  March was again, a very typical month.  Revenues were on track, with a little extra interest income.  Expenditures were also on track</w:delText>
        </w:r>
        <w:r w:rsidR="00EC7F2C" w:rsidRPr="00C77EA9" w:rsidDel="004A06C2">
          <w:rPr>
            <w:rFonts w:ascii="Arial" w:hAnsi="Arial" w:cs="Arial"/>
            <w:bCs/>
            <w:color w:val="000000" w:themeColor="text1"/>
          </w:rPr>
          <w:delText>,</w:delText>
        </w:r>
        <w:r w:rsidRPr="00C77EA9" w:rsidDel="004A06C2">
          <w:rPr>
            <w:rFonts w:ascii="Arial" w:hAnsi="Arial" w:cs="Arial"/>
            <w:bCs/>
            <w:color w:val="000000" w:themeColor="text1"/>
          </w:rPr>
          <w:delText xml:space="preserve"> </w:delText>
        </w:r>
        <w:r w:rsidR="00BA0ACF" w:rsidRPr="00C77EA9" w:rsidDel="004A06C2">
          <w:rPr>
            <w:rFonts w:ascii="Arial" w:hAnsi="Arial" w:cs="Arial"/>
            <w:bCs/>
            <w:color w:val="000000" w:themeColor="text1"/>
          </w:rPr>
          <w:delText xml:space="preserve">with a higher personal services expenditure, due to </w:delText>
        </w:r>
        <w:r w:rsidR="000E3382" w:rsidRPr="00C77EA9" w:rsidDel="004A06C2">
          <w:rPr>
            <w:rFonts w:ascii="Arial" w:hAnsi="Arial" w:cs="Arial"/>
            <w:bCs/>
            <w:color w:val="000000" w:themeColor="text1"/>
          </w:rPr>
          <w:delText xml:space="preserve">March being a slightly longer month.  There </w:delText>
        </w:r>
        <w:r w:rsidR="00666AD8" w:rsidRPr="00C77EA9" w:rsidDel="004A06C2">
          <w:rPr>
            <w:rFonts w:ascii="Arial" w:hAnsi="Arial" w:cs="Arial"/>
            <w:bCs/>
            <w:color w:val="000000" w:themeColor="text1"/>
          </w:rPr>
          <w:delText>was</w:delText>
        </w:r>
        <w:r w:rsidR="004128FC" w:rsidRPr="00C77EA9" w:rsidDel="004A06C2">
          <w:rPr>
            <w:rFonts w:ascii="Arial" w:hAnsi="Arial" w:cs="Arial"/>
            <w:bCs/>
            <w:color w:val="000000" w:themeColor="text1"/>
          </w:rPr>
          <w:delText xml:space="preserve"> </w:delText>
        </w:r>
        <w:r w:rsidR="000E3382" w:rsidRPr="00C77EA9" w:rsidDel="004A06C2">
          <w:rPr>
            <w:rFonts w:ascii="Arial" w:hAnsi="Arial" w:cs="Arial"/>
            <w:bCs/>
            <w:color w:val="000000" w:themeColor="text1"/>
          </w:rPr>
          <w:delText>also some maintenance work done at Bald Peak, as well as software agreements</w:delText>
        </w:r>
        <w:r w:rsidR="004128FC" w:rsidRPr="00C77EA9" w:rsidDel="004A06C2">
          <w:rPr>
            <w:rFonts w:ascii="Arial" w:hAnsi="Arial" w:cs="Arial"/>
            <w:bCs/>
            <w:color w:val="000000" w:themeColor="text1"/>
          </w:rPr>
          <w:delText xml:space="preserve"> and the </w:delText>
        </w:r>
        <w:r w:rsidR="000E3382" w:rsidRPr="00C77EA9" w:rsidDel="004A06C2">
          <w:rPr>
            <w:rFonts w:ascii="Arial" w:hAnsi="Arial" w:cs="Arial"/>
            <w:bCs/>
            <w:color w:val="000000" w:themeColor="text1"/>
          </w:rPr>
          <w:delText>purchase of a vehicle</w:delText>
        </w:r>
        <w:r w:rsidR="00EC7F2C" w:rsidRPr="00C77EA9" w:rsidDel="004A06C2">
          <w:rPr>
            <w:rFonts w:ascii="Arial" w:hAnsi="Arial" w:cs="Arial"/>
            <w:bCs/>
            <w:color w:val="000000" w:themeColor="text1"/>
          </w:rPr>
          <w:delText>,</w:delText>
        </w:r>
        <w:r w:rsidR="000E3382" w:rsidRPr="00C77EA9" w:rsidDel="004A06C2">
          <w:rPr>
            <w:rFonts w:ascii="Arial" w:hAnsi="Arial" w:cs="Arial"/>
            <w:bCs/>
            <w:color w:val="000000" w:themeColor="text1"/>
          </w:rPr>
          <w:delText xml:space="preserve"> push</w:delText>
        </w:r>
        <w:r w:rsidR="004128FC" w:rsidRPr="00C77EA9" w:rsidDel="004A06C2">
          <w:rPr>
            <w:rFonts w:ascii="Arial" w:hAnsi="Arial" w:cs="Arial"/>
            <w:bCs/>
            <w:color w:val="000000" w:themeColor="text1"/>
          </w:rPr>
          <w:delText>ing</w:delText>
        </w:r>
        <w:r w:rsidR="000E3382" w:rsidRPr="00C77EA9" w:rsidDel="004A06C2">
          <w:rPr>
            <w:rFonts w:ascii="Arial" w:hAnsi="Arial" w:cs="Arial"/>
            <w:bCs/>
            <w:color w:val="000000" w:themeColor="text1"/>
          </w:rPr>
          <w:delText xml:space="preserve"> </w:delText>
        </w:r>
        <w:r w:rsidR="00993B4F" w:rsidRPr="00C77EA9" w:rsidDel="004A06C2">
          <w:rPr>
            <w:rFonts w:ascii="Arial" w:hAnsi="Arial" w:cs="Arial"/>
            <w:bCs/>
            <w:color w:val="000000" w:themeColor="text1"/>
          </w:rPr>
          <w:delText>capital</w:delText>
        </w:r>
        <w:r w:rsidR="000E3382" w:rsidRPr="00C77EA9" w:rsidDel="004A06C2">
          <w:rPr>
            <w:rFonts w:ascii="Arial" w:hAnsi="Arial" w:cs="Arial"/>
            <w:bCs/>
            <w:color w:val="000000" w:themeColor="text1"/>
          </w:rPr>
          <w:delText xml:space="preserve"> expenses a bit higher for the month.  Projected </w:delText>
        </w:r>
        <w:r w:rsidR="00993B4F" w:rsidRPr="00C77EA9" w:rsidDel="004A06C2">
          <w:rPr>
            <w:rFonts w:ascii="Arial" w:hAnsi="Arial" w:cs="Arial"/>
            <w:bCs/>
            <w:color w:val="000000" w:themeColor="text1"/>
          </w:rPr>
          <w:delText>General Fund</w:delText>
        </w:r>
        <w:r w:rsidR="000E3382" w:rsidRPr="00C77EA9" w:rsidDel="004A06C2">
          <w:rPr>
            <w:rFonts w:ascii="Arial" w:hAnsi="Arial" w:cs="Arial"/>
            <w:bCs/>
            <w:color w:val="000000" w:themeColor="text1"/>
          </w:rPr>
          <w:delText xml:space="preserve"> balance is $9.7 million for the end of the year.</w:delText>
        </w:r>
      </w:del>
    </w:p>
    <w:p w14:paraId="47278A23" w14:textId="6DAC7951" w:rsidR="00202299" w:rsidRPr="00C77EA9" w:rsidDel="005E5E1A" w:rsidRDefault="00202299">
      <w:pPr>
        <w:ind w:left="-180" w:hanging="270"/>
        <w:rPr>
          <w:del w:id="196" w:author="Barbi Denman" w:date="2025-05-20T15:36:00Z"/>
          <w:rFonts w:ascii="Arial" w:hAnsi="Arial" w:cs="Arial"/>
          <w:bCs/>
          <w:color w:val="000000" w:themeColor="text1"/>
        </w:rPr>
        <w:pPrChange w:id="197" w:author="Barbi Denman" w:date="2025-05-15T15:09:00Z">
          <w:pPr>
            <w:ind w:left="90" w:hanging="270"/>
          </w:pPr>
        </w:pPrChange>
      </w:pPr>
    </w:p>
    <w:p w14:paraId="629270C4" w14:textId="77777777" w:rsidR="00885BAA" w:rsidRDefault="000E3382" w:rsidP="007D1AF7">
      <w:pPr>
        <w:ind w:left="90" w:hanging="270"/>
        <w:rPr>
          <w:ins w:id="198" w:author="Barbi Denman" w:date="2025-06-30T12:55:00Z"/>
          <w:rFonts w:ascii="Arial" w:hAnsi="Arial" w:cs="Arial"/>
          <w:bCs/>
          <w:color w:val="76923C" w:themeColor="accent3" w:themeShade="BF"/>
        </w:rPr>
      </w:pPr>
      <w:del w:id="199" w:author="Barbi Denman" w:date="2025-05-15T16:01:00Z">
        <w:r w:rsidRPr="00C77EA9" w:rsidDel="004D0CAF">
          <w:rPr>
            <w:rFonts w:ascii="Arial" w:hAnsi="Arial" w:cs="Arial"/>
            <w:bCs/>
            <w:color w:val="76923C" w:themeColor="accent3" w:themeShade="BF"/>
          </w:rPr>
          <w:delText>Colem</w:delText>
        </w:r>
      </w:del>
    </w:p>
    <w:p w14:paraId="274E92F2" w14:textId="14728289" w:rsidR="00F70204" w:rsidRPr="00C77EA9" w:rsidDel="002D42DE" w:rsidRDefault="00885BAA" w:rsidP="00F70204">
      <w:pPr>
        <w:ind w:left="90" w:hanging="270"/>
        <w:rPr>
          <w:del w:id="200" w:author="Mark Buchholz" w:date="2025-05-12T10:39:00Z"/>
          <w:rFonts w:ascii="Arial" w:hAnsi="Arial" w:cs="Arial"/>
          <w:color w:val="76923C" w:themeColor="accent3" w:themeShade="BF"/>
        </w:rPr>
      </w:pPr>
      <w:ins w:id="201" w:author="Barbi Denman" w:date="2025-06-30T12:55:00Z">
        <w:r>
          <w:rPr>
            <w:rFonts w:ascii="Arial" w:hAnsi="Arial" w:cs="Arial"/>
            <w:bCs/>
            <w:color w:val="76923C" w:themeColor="accent3" w:themeShade="BF"/>
          </w:rPr>
          <w:t>W</w:t>
        </w:r>
      </w:ins>
      <w:del w:id="202" w:author="Barbi Denman" w:date="2025-05-15T16:01:00Z">
        <w:r w:rsidR="000E3382" w:rsidRPr="00C77EA9" w:rsidDel="004D0CAF">
          <w:rPr>
            <w:rFonts w:ascii="Arial" w:hAnsi="Arial" w:cs="Arial"/>
            <w:bCs/>
            <w:color w:val="76923C" w:themeColor="accent3" w:themeShade="BF"/>
          </w:rPr>
          <w:delText xml:space="preserve">an </w:delText>
        </w:r>
      </w:del>
      <w:ins w:id="203" w:author="Barbi Denman" w:date="2025-05-15T16:01:00Z">
        <w:r w:rsidR="004D0CAF" w:rsidRPr="00C77EA9">
          <w:rPr>
            <w:rFonts w:ascii="Arial" w:hAnsi="Arial" w:cs="Arial"/>
            <w:bCs/>
            <w:color w:val="76923C" w:themeColor="accent3" w:themeShade="BF"/>
          </w:rPr>
          <w:t xml:space="preserve">eiss </w:t>
        </w:r>
      </w:ins>
      <w:r w:rsidR="00916490" w:rsidRPr="00C77EA9">
        <w:rPr>
          <w:rFonts w:ascii="Arial" w:hAnsi="Arial" w:cs="Arial"/>
          <w:color w:val="76923C" w:themeColor="accent3" w:themeShade="BF"/>
        </w:rPr>
        <w:t xml:space="preserve">moved to approve the </w:t>
      </w:r>
      <w:ins w:id="204" w:author="Barbi Denman" w:date="2025-07-02T14:16:00Z">
        <w:r w:rsidR="00E52F56">
          <w:rPr>
            <w:rFonts w:ascii="Arial" w:hAnsi="Arial" w:cs="Arial"/>
            <w:color w:val="76923C" w:themeColor="accent3" w:themeShade="BF"/>
          </w:rPr>
          <w:t>May</w:t>
        </w:r>
      </w:ins>
      <w:del w:id="205" w:author="Barbi Denman" w:date="2025-05-20T15:36:00Z">
        <w:r w:rsidR="000E3382" w:rsidRPr="00C77EA9" w:rsidDel="005E5E1A">
          <w:rPr>
            <w:rFonts w:ascii="Arial" w:hAnsi="Arial" w:cs="Arial"/>
            <w:color w:val="76923C" w:themeColor="accent3" w:themeShade="BF"/>
          </w:rPr>
          <w:delText>March</w:delText>
        </w:r>
      </w:del>
      <w:r w:rsidR="000E3382" w:rsidRPr="00C77EA9">
        <w:rPr>
          <w:rFonts w:ascii="Arial" w:hAnsi="Arial" w:cs="Arial"/>
          <w:color w:val="76923C" w:themeColor="accent3" w:themeShade="BF"/>
        </w:rPr>
        <w:t xml:space="preserve"> </w:t>
      </w:r>
      <w:r w:rsidR="0035101E" w:rsidRPr="00C77EA9">
        <w:rPr>
          <w:rFonts w:ascii="Arial" w:hAnsi="Arial" w:cs="Arial"/>
          <w:color w:val="76923C" w:themeColor="accent3" w:themeShade="BF"/>
        </w:rPr>
        <w:t>2025</w:t>
      </w:r>
      <w:r w:rsidR="00916490" w:rsidRPr="00C77EA9">
        <w:rPr>
          <w:rFonts w:ascii="Arial" w:hAnsi="Arial" w:cs="Arial"/>
          <w:color w:val="76923C" w:themeColor="accent3" w:themeShade="BF"/>
        </w:rPr>
        <w:t xml:space="preserve"> financials as presented. Second by</w:t>
      </w:r>
      <w:r w:rsidR="00C10677">
        <w:rPr>
          <w:rFonts w:ascii="Arial" w:hAnsi="Arial" w:cs="Arial"/>
          <w:color w:val="76923C" w:themeColor="accent3" w:themeShade="BF"/>
        </w:rPr>
        <w:t xml:space="preserve"> </w:t>
      </w:r>
      <w:del w:id="206" w:author="Barbi Denman" w:date="2025-05-15T16:01:00Z">
        <w:r w:rsidR="00202299" w:rsidRPr="00C77EA9" w:rsidDel="004D0CAF">
          <w:rPr>
            <w:rFonts w:ascii="Arial" w:hAnsi="Arial" w:cs="Arial"/>
            <w:color w:val="76923C" w:themeColor="accent3" w:themeShade="BF"/>
          </w:rPr>
          <w:delText>Happala</w:delText>
        </w:r>
      </w:del>
      <w:ins w:id="207" w:author="Barbi Denman" w:date="2025-06-27T11:05:00Z">
        <w:r w:rsidR="00C77EA9">
          <w:rPr>
            <w:rFonts w:ascii="Arial" w:hAnsi="Arial" w:cs="Arial"/>
            <w:color w:val="76923C" w:themeColor="accent3" w:themeShade="BF"/>
          </w:rPr>
          <w:t>Happala</w:t>
        </w:r>
      </w:ins>
      <w:r w:rsidR="00976DB2" w:rsidRPr="00C77EA9">
        <w:rPr>
          <w:rFonts w:ascii="Arial" w:hAnsi="Arial" w:cs="Arial"/>
          <w:color w:val="76923C" w:themeColor="accent3" w:themeShade="BF"/>
        </w:rPr>
        <w:t>.</w:t>
      </w:r>
      <w:r w:rsidR="00916490" w:rsidRPr="00C77EA9">
        <w:rPr>
          <w:rFonts w:ascii="Arial" w:hAnsi="Arial" w:cs="Arial"/>
          <w:color w:val="76923C" w:themeColor="accent3" w:themeShade="BF"/>
        </w:rPr>
        <w:t xml:space="preserve"> </w:t>
      </w:r>
      <w:r w:rsidR="00601579" w:rsidRPr="00C77EA9">
        <w:rPr>
          <w:rFonts w:ascii="Arial" w:hAnsi="Arial" w:cs="Arial"/>
          <w:color w:val="76923C" w:themeColor="accent3" w:themeShade="BF"/>
        </w:rPr>
        <w:t xml:space="preserve"> </w:t>
      </w:r>
      <w:moveFromRangeStart w:id="208" w:author="Mark Buchholz" w:date="2025-05-12T10:39:00Z" w:name="move197938807"/>
      <w:moveFrom w:id="209" w:author="Mark Buchholz" w:date="2025-05-12T10:39:00Z">
        <w:r w:rsidR="00916490" w:rsidRPr="00C77EA9" w:rsidDel="002D42DE">
          <w:rPr>
            <w:rFonts w:ascii="Arial" w:hAnsi="Arial" w:cs="Arial"/>
            <w:color w:val="76923C" w:themeColor="accent3" w:themeShade="BF"/>
          </w:rPr>
          <w:t>All were in favor and the motion carried.</w:t>
        </w:r>
      </w:moveFrom>
      <w:moveFromRangeEnd w:id="208"/>
    </w:p>
    <w:p w14:paraId="0C681FD0" w14:textId="77777777" w:rsidR="00F70204" w:rsidRPr="00C77EA9" w:rsidRDefault="00F70204" w:rsidP="00F70204">
      <w:pPr>
        <w:ind w:left="90" w:hanging="270"/>
        <w:rPr>
          <w:rFonts w:ascii="Arial" w:hAnsi="Arial" w:cs="Arial"/>
          <w:color w:val="76923C" w:themeColor="accent3" w:themeShade="BF"/>
        </w:rPr>
      </w:pPr>
    </w:p>
    <w:p w14:paraId="1199367F" w14:textId="2C20A6E8" w:rsidR="004128FC" w:rsidRPr="00C77EA9" w:rsidDel="004A06C2" w:rsidRDefault="00F70204" w:rsidP="004A06C2">
      <w:pPr>
        <w:ind w:left="90" w:hanging="90"/>
        <w:rPr>
          <w:del w:id="210" w:author="Barbi Denman" w:date="2025-05-15T15:09:00Z"/>
          <w:rFonts w:ascii="Arial" w:hAnsi="Arial" w:cs="Arial"/>
          <w:color w:val="76923C" w:themeColor="accent3" w:themeShade="BF"/>
        </w:rPr>
      </w:pPr>
      <w:r w:rsidRPr="00C77EA9">
        <w:rPr>
          <w:rFonts w:ascii="Arial" w:hAnsi="Arial" w:cs="Arial"/>
          <w:color w:val="76923C" w:themeColor="accent3" w:themeShade="BF"/>
        </w:rPr>
        <w:t xml:space="preserve">   </w:t>
      </w:r>
    </w:p>
    <w:p w14:paraId="48E88C22" w14:textId="77777777" w:rsidR="004A06C2" w:rsidRPr="00C77EA9" w:rsidRDefault="004A06C2" w:rsidP="004A06C2">
      <w:pPr>
        <w:rPr>
          <w:ins w:id="211" w:author="Barbi Denman" w:date="2025-05-15T15:10:00Z"/>
          <w:rFonts w:ascii="Arial" w:hAnsi="Arial" w:cs="Arial"/>
          <w:color w:val="76923C" w:themeColor="accent3" w:themeShade="BF"/>
        </w:rPr>
      </w:pPr>
    </w:p>
    <w:p w14:paraId="00F6E7DF" w14:textId="3097C18A" w:rsidR="004A06C2" w:rsidRPr="00C77EA9" w:rsidRDefault="004128FC">
      <w:pPr>
        <w:ind w:hanging="180"/>
        <w:rPr>
          <w:ins w:id="212" w:author="Barbi Denman" w:date="2025-05-15T15:09:00Z"/>
          <w:rFonts w:ascii="Arial" w:hAnsi="Arial" w:cs="Arial"/>
          <w:color w:val="76923C" w:themeColor="accent3" w:themeShade="BF"/>
        </w:rPr>
        <w:pPrChange w:id="213" w:author="Barbi Denman" w:date="2025-05-15T15:10:00Z">
          <w:pPr>
            <w:ind w:left="540" w:hanging="360"/>
          </w:pPr>
        </w:pPrChange>
      </w:pPr>
      <w:del w:id="214" w:author="Barbi Denman" w:date="2025-05-15T15:09:00Z">
        <w:r w:rsidRPr="00C77EA9" w:rsidDel="004A06C2">
          <w:rPr>
            <w:rFonts w:ascii="Arial" w:hAnsi="Arial" w:cs="Arial"/>
            <w:color w:val="76923C" w:themeColor="accent3" w:themeShade="BF"/>
          </w:rPr>
          <w:delText xml:space="preserve"> </w:delText>
        </w:r>
      </w:del>
      <w:ins w:id="215" w:author="Barbi Denman" w:date="2025-05-15T15:09:00Z">
        <w:r w:rsidR="004A06C2" w:rsidRPr="00C77EA9">
          <w:rPr>
            <w:rFonts w:ascii="Arial" w:hAnsi="Arial" w:cs="Arial"/>
            <w:color w:val="76923C" w:themeColor="accent3" w:themeShade="BF"/>
          </w:rPr>
          <w:t>Keith Mays – aye</w:t>
        </w:r>
      </w:ins>
    </w:p>
    <w:p w14:paraId="37812929" w14:textId="3F39D7E3" w:rsidR="004A06C2" w:rsidRPr="00C77EA9" w:rsidRDefault="004A06C2">
      <w:pPr>
        <w:ind w:left="-360" w:hanging="180"/>
        <w:rPr>
          <w:ins w:id="216" w:author="Barbi Denman" w:date="2025-05-15T15:09:00Z"/>
          <w:rFonts w:ascii="Arial" w:hAnsi="Arial" w:cs="Arial"/>
          <w:color w:val="76923C" w:themeColor="accent3" w:themeShade="BF"/>
        </w:rPr>
        <w:pPrChange w:id="217" w:author="Barbi Denman" w:date="2025-06-27T11:05:00Z">
          <w:pPr>
            <w:ind w:left="540" w:hanging="360"/>
          </w:pPr>
        </w:pPrChange>
      </w:pPr>
      <w:ins w:id="218" w:author="Barbi Denman" w:date="2025-05-15T15:09:00Z">
        <w:r w:rsidRPr="00C77EA9">
          <w:rPr>
            <w:rFonts w:ascii="Arial" w:hAnsi="Arial" w:cs="Arial"/>
            <w:color w:val="76923C" w:themeColor="accent3" w:themeShade="BF"/>
          </w:rPr>
          <w:t xml:space="preserve">     </w:t>
        </w:r>
      </w:ins>
      <w:ins w:id="219" w:author="Barbi Denman" w:date="2025-06-27T11:05:00Z">
        <w:r w:rsidR="00C77EA9">
          <w:rPr>
            <w:rFonts w:ascii="Arial" w:hAnsi="Arial" w:cs="Arial"/>
            <w:color w:val="76923C" w:themeColor="accent3" w:themeShade="BF"/>
          </w:rPr>
          <w:t xml:space="preserve"> </w:t>
        </w:r>
      </w:ins>
      <w:ins w:id="220" w:author="Barbi Denman" w:date="2025-05-15T15:09:00Z">
        <w:r w:rsidRPr="00C77EA9">
          <w:rPr>
            <w:rFonts w:ascii="Arial" w:hAnsi="Arial" w:cs="Arial"/>
            <w:color w:val="76923C" w:themeColor="accent3" w:themeShade="BF"/>
          </w:rPr>
          <w:t>Deric Weiss – aye</w:t>
        </w:r>
      </w:ins>
    </w:p>
    <w:p w14:paraId="7114DEF9" w14:textId="653ADDF8" w:rsidR="004A06C2" w:rsidRPr="00C77EA9" w:rsidRDefault="004A06C2">
      <w:pPr>
        <w:ind w:left="-360" w:hanging="180"/>
        <w:rPr>
          <w:ins w:id="221" w:author="Barbi Denman" w:date="2025-05-15T15:09:00Z"/>
          <w:rFonts w:ascii="Arial" w:hAnsi="Arial" w:cs="Arial"/>
          <w:color w:val="76923C" w:themeColor="accent3" w:themeShade="BF"/>
        </w:rPr>
        <w:pPrChange w:id="222" w:author="Barbi Denman" w:date="2025-05-15T15:13:00Z">
          <w:pPr>
            <w:ind w:left="540" w:hanging="360"/>
          </w:pPr>
        </w:pPrChange>
      </w:pPr>
      <w:ins w:id="223" w:author="Barbi Denman" w:date="2025-05-15T15:09:00Z">
        <w:r w:rsidRPr="00C77EA9">
          <w:rPr>
            <w:rFonts w:ascii="Arial" w:hAnsi="Arial" w:cs="Arial"/>
            <w:color w:val="76923C" w:themeColor="accent3" w:themeShade="BF"/>
          </w:rPr>
          <w:t xml:space="preserve">     </w:t>
        </w:r>
      </w:ins>
      <w:ins w:id="224" w:author="Barbi Denman" w:date="2025-05-15T15:14:00Z">
        <w:r w:rsidR="00E843EE" w:rsidRPr="00C77EA9">
          <w:rPr>
            <w:rFonts w:ascii="Arial" w:hAnsi="Arial" w:cs="Arial"/>
            <w:color w:val="76923C" w:themeColor="accent3" w:themeShade="BF"/>
          </w:rPr>
          <w:t xml:space="preserve"> </w:t>
        </w:r>
      </w:ins>
      <w:ins w:id="225" w:author="Barbi Denman" w:date="2025-05-15T15:09:00Z">
        <w:r w:rsidRPr="00C77EA9">
          <w:rPr>
            <w:rFonts w:ascii="Arial" w:hAnsi="Arial" w:cs="Arial"/>
            <w:color w:val="76923C" w:themeColor="accent3" w:themeShade="BF"/>
          </w:rPr>
          <w:t>Ernie Happala - aye</w:t>
        </w:r>
      </w:ins>
    </w:p>
    <w:p w14:paraId="48BAED25" w14:textId="77777777" w:rsidR="004A06C2" w:rsidRPr="00C77EA9" w:rsidRDefault="004A06C2">
      <w:pPr>
        <w:ind w:left="-360" w:hanging="180"/>
        <w:rPr>
          <w:ins w:id="226" w:author="Barbi Denman" w:date="2025-05-15T15:09:00Z"/>
          <w:rFonts w:ascii="Arial" w:hAnsi="Arial" w:cs="Arial"/>
          <w:color w:val="76923C" w:themeColor="accent3" w:themeShade="BF"/>
        </w:rPr>
        <w:pPrChange w:id="227" w:author="Barbi Denman" w:date="2025-05-15T15:13:00Z">
          <w:pPr>
            <w:ind w:left="-180" w:hanging="360"/>
          </w:pPr>
        </w:pPrChange>
      </w:pPr>
    </w:p>
    <w:p w14:paraId="4628737E" w14:textId="1E625D7F" w:rsidR="004A06C2" w:rsidRDefault="004A06C2">
      <w:pPr>
        <w:ind w:left="-360" w:hanging="180"/>
        <w:rPr>
          <w:ins w:id="228" w:author="Barbi Denman" w:date="2025-05-15T15:09:00Z"/>
          <w:rFonts w:ascii="Arial" w:hAnsi="Arial" w:cs="Arial"/>
          <w:color w:val="76923C" w:themeColor="accent3" w:themeShade="BF"/>
        </w:rPr>
        <w:pPrChange w:id="229" w:author="Barbi Denman" w:date="2025-05-15T15:13:00Z">
          <w:pPr>
            <w:ind w:left="180" w:hanging="360"/>
          </w:pPr>
        </w:pPrChange>
      </w:pPr>
      <w:ins w:id="230" w:author="Barbi Denman" w:date="2025-05-15T15:09:00Z">
        <w:r w:rsidRPr="00C77EA9">
          <w:rPr>
            <w:rFonts w:ascii="Arial" w:hAnsi="Arial" w:cs="Arial"/>
            <w:color w:val="76923C" w:themeColor="accent3" w:themeShade="BF"/>
          </w:rPr>
          <w:t xml:space="preserve">     </w:t>
        </w:r>
      </w:ins>
      <w:ins w:id="231" w:author="Barbi Denman" w:date="2025-05-15T15:14:00Z">
        <w:r w:rsidR="00E843EE" w:rsidRPr="00C77EA9">
          <w:rPr>
            <w:rFonts w:ascii="Arial" w:hAnsi="Arial" w:cs="Arial"/>
            <w:color w:val="76923C" w:themeColor="accent3" w:themeShade="BF"/>
          </w:rPr>
          <w:t xml:space="preserve"> </w:t>
        </w:r>
      </w:ins>
      <w:ins w:id="232" w:author="Barbi Denman" w:date="2025-05-15T15:09:00Z">
        <w:r w:rsidRPr="00C77EA9">
          <w:rPr>
            <w:rFonts w:ascii="Arial" w:hAnsi="Arial" w:cs="Arial"/>
            <w:color w:val="76923C" w:themeColor="accent3" w:themeShade="BF"/>
          </w:rPr>
          <w:t>All were in favor and the Motion carried.</w:t>
        </w:r>
      </w:ins>
    </w:p>
    <w:p w14:paraId="3DCC6800" w14:textId="40CF3F34" w:rsidR="0080379F" w:rsidRPr="000E3382" w:rsidDel="004A06C2" w:rsidRDefault="0080379F" w:rsidP="004A06C2">
      <w:pPr>
        <w:ind w:left="90" w:firstLine="90"/>
        <w:rPr>
          <w:del w:id="233" w:author="Barbi Denman" w:date="2025-05-15T15:09:00Z"/>
          <w:rFonts w:ascii="Arial" w:hAnsi="Arial" w:cs="Arial"/>
          <w:color w:val="76923C" w:themeColor="accent3" w:themeShade="BF"/>
        </w:rPr>
      </w:pPr>
      <w:del w:id="234" w:author="Barbi Denman" w:date="2025-05-15T15:09:00Z">
        <w:r w:rsidRPr="000E3382" w:rsidDel="004A06C2">
          <w:rPr>
            <w:rFonts w:ascii="Arial" w:hAnsi="Arial" w:cs="Arial"/>
            <w:color w:val="76923C" w:themeColor="accent3" w:themeShade="BF"/>
          </w:rPr>
          <w:delText>Keith Mays – aye</w:delText>
        </w:r>
      </w:del>
    </w:p>
    <w:p w14:paraId="65BE94E0" w14:textId="2C429A49" w:rsidR="000E3382" w:rsidRPr="000E3382" w:rsidDel="004A06C2" w:rsidRDefault="00F70204" w:rsidP="004A06C2">
      <w:pPr>
        <w:ind w:left="90" w:firstLine="90"/>
        <w:rPr>
          <w:del w:id="235" w:author="Barbi Denman" w:date="2025-05-15T15:09:00Z"/>
          <w:rFonts w:ascii="Arial" w:hAnsi="Arial" w:cs="Arial"/>
          <w:color w:val="76923C" w:themeColor="accent3" w:themeShade="BF"/>
        </w:rPr>
      </w:pPr>
      <w:del w:id="236" w:author="Barbi Denman" w:date="2025-05-15T15:09:00Z">
        <w:r w:rsidDel="004A06C2">
          <w:rPr>
            <w:rFonts w:ascii="Arial" w:hAnsi="Arial" w:cs="Arial"/>
            <w:color w:val="76923C" w:themeColor="accent3" w:themeShade="BF"/>
          </w:rPr>
          <w:delText xml:space="preserve">   </w:delText>
        </w:r>
        <w:r w:rsidR="004128FC" w:rsidDel="004A06C2">
          <w:rPr>
            <w:rFonts w:ascii="Arial" w:hAnsi="Arial" w:cs="Arial"/>
            <w:color w:val="76923C" w:themeColor="accent3" w:themeShade="BF"/>
          </w:rPr>
          <w:delText xml:space="preserve"> </w:delText>
        </w:r>
        <w:r w:rsidDel="004A06C2">
          <w:rPr>
            <w:rFonts w:ascii="Arial" w:hAnsi="Arial" w:cs="Arial"/>
            <w:color w:val="76923C" w:themeColor="accent3" w:themeShade="BF"/>
          </w:rPr>
          <w:delText xml:space="preserve"> </w:delText>
        </w:r>
        <w:r w:rsidR="004128FC" w:rsidDel="004A06C2">
          <w:rPr>
            <w:rFonts w:ascii="Arial" w:hAnsi="Arial" w:cs="Arial"/>
            <w:color w:val="76923C" w:themeColor="accent3" w:themeShade="BF"/>
          </w:rPr>
          <w:delText xml:space="preserve"> </w:delText>
        </w:r>
        <w:r w:rsidR="000E3382" w:rsidRPr="000E3382" w:rsidDel="004A06C2">
          <w:rPr>
            <w:rFonts w:ascii="Arial" w:hAnsi="Arial" w:cs="Arial"/>
            <w:color w:val="76923C" w:themeColor="accent3" w:themeShade="BF"/>
          </w:rPr>
          <w:delText>Jim Coleman – aye</w:delText>
        </w:r>
      </w:del>
    </w:p>
    <w:p w14:paraId="5B623D26" w14:textId="71013DF7" w:rsidR="000E3382" w:rsidRPr="000E3382" w:rsidDel="004A06C2" w:rsidRDefault="000E3382" w:rsidP="004A06C2">
      <w:pPr>
        <w:ind w:left="90" w:firstLine="90"/>
        <w:rPr>
          <w:del w:id="237" w:author="Barbi Denman" w:date="2025-05-15T15:09:00Z"/>
          <w:rFonts w:ascii="Arial" w:hAnsi="Arial" w:cs="Arial"/>
          <w:color w:val="76923C" w:themeColor="accent3" w:themeShade="BF"/>
        </w:rPr>
      </w:pPr>
      <w:del w:id="238" w:author="Barbi Denman" w:date="2025-05-15T15:09:00Z">
        <w:r w:rsidRPr="000E3382" w:rsidDel="004A06C2">
          <w:rPr>
            <w:rFonts w:ascii="Arial" w:hAnsi="Arial" w:cs="Arial"/>
            <w:color w:val="76923C" w:themeColor="accent3" w:themeShade="BF"/>
          </w:rPr>
          <w:tab/>
        </w:r>
        <w:r w:rsidR="004128FC" w:rsidDel="004A06C2">
          <w:rPr>
            <w:rFonts w:ascii="Arial" w:hAnsi="Arial" w:cs="Arial"/>
            <w:color w:val="76923C" w:themeColor="accent3" w:themeShade="BF"/>
          </w:rPr>
          <w:delText xml:space="preserve"> </w:delText>
        </w:r>
        <w:r w:rsidRPr="000E3382" w:rsidDel="004A06C2">
          <w:rPr>
            <w:rFonts w:ascii="Arial" w:hAnsi="Arial" w:cs="Arial"/>
            <w:color w:val="76923C" w:themeColor="accent3" w:themeShade="BF"/>
          </w:rPr>
          <w:delText>Erin Calvert - aye</w:delText>
        </w:r>
      </w:del>
    </w:p>
    <w:p w14:paraId="62D0CA99" w14:textId="41A82773" w:rsidR="0080379F" w:rsidRPr="000E3382" w:rsidDel="004A06C2" w:rsidRDefault="004128FC" w:rsidP="004A06C2">
      <w:pPr>
        <w:ind w:left="90" w:firstLine="90"/>
        <w:rPr>
          <w:del w:id="239" w:author="Barbi Denman" w:date="2025-05-15T15:09:00Z"/>
          <w:rFonts w:ascii="Arial" w:hAnsi="Arial" w:cs="Arial"/>
          <w:color w:val="76923C" w:themeColor="accent3" w:themeShade="BF"/>
        </w:rPr>
      </w:pPr>
      <w:del w:id="240" w:author="Barbi Denman" w:date="2025-05-15T15:09:00Z">
        <w:r w:rsidDel="004A06C2">
          <w:rPr>
            <w:rFonts w:ascii="Arial" w:hAnsi="Arial" w:cs="Arial"/>
            <w:color w:val="76923C" w:themeColor="accent3" w:themeShade="BF"/>
          </w:rPr>
          <w:delText xml:space="preserve"> </w:delText>
        </w:r>
        <w:r w:rsidR="000E3382" w:rsidRPr="000E3382" w:rsidDel="004A06C2">
          <w:rPr>
            <w:rFonts w:ascii="Arial" w:hAnsi="Arial" w:cs="Arial"/>
            <w:color w:val="76923C" w:themeColor="accent3" w:themeShade="BF"/>
          </w:rPr>
          <w:delText xml:space="preserve"> Kenny Frentress</w:delText>
        </w:r>
        <w:r w:rsidR="0080379F" w:rsidRPr="000E3382" w:rsidDel="004A06C2">
          <w:rPr>
            <w:rFonts w:ascii="Arial" w:hAnsi="Arial" w:cs="Arial"/>
            <w:color w:val="76923C" w:themeColor="accent3" w:themeShade="BF"/>
          </w:rPr>
          <w:delText xml:space="preserve"> – aye</w:delText>
        </w:r>
      </w:del>
    </w:p>
    <w:p w14:paraId="7EF929B8" w14:textId="44B605BD" w:rsidR="0080379F" w:rsidDel="004A06C2" w:rsidRDefault="0080379F" w:rsidP="004A06C2">
      <w:pPr>
        <w:ind w:left="90" w:firstLine="90"/>
        <w:rPr>
          <w:ins w:id="241" w:author="Mark Buchholz" w:date="2025-05-12T10:39:00Z"/>
          <w:del w:id="242" w:author="Barbi Denman" w:date="2025-05-15T15:09:00Z"/>
          <w:rFonts w:ascii="Arial" w:hAnsi="Arial" w:cs="Arial"/>
          <w:color w:val="76923C" w:themeColor="accent3" w:themeShade="BF"/>
        </w:rPr>
      </w:pPr>
      <w:del w:id="243" w:author="Barbi Denman" w:date="2025-05-15T15:09:00Z">
        <w:r w:rsidRPr="000E3382" w:rsidDel="004A06C2">
          <w:rPr>
            <w:rFonts w:ascii="Arial" w:hAnsi="Arial" w:cs="Arial"/>
            <w:color w:val="76923C" w:themeColor="accent3" w:themeShade="BF"/>
          </w:rPr>
          <w:delText xml:space="preserve">    </w:delText>
        </w:r>
        <w:r w:rsidR="002E0F61" w:rsidRPr="000E3382" w:rsidDel="004A06C2">
          <w:rPr>
            <w:rFonts w:ascii="Arial" w:hAnsi="Arial" w:cs="Arial"/>
            <w:color w:val="76923C" w:themeColor="accent3" w:themeShade="BF"/>
          </w:rPr>
          <w:delText xml:space="preserve">  </w:delText>
        </w:r>
        <w:r w:rsidRPr="000E3382" w:rsidDel="004A06C2">
          <w:rPr>
            <w:rFonts w:ascii="Arial" w:hAnsi="Arial" w:cs="Arial"/>
            <w:color w:val="76923C" w:themeColor="accent3" w:themeShade="BF"/>
          </w:rPr>
          <w:delText>Ernie Happala -</w:delText>
        </w:r>
      </w:del>
      <w:ins w:id="244" w:author="Mark Buchholz" w:date="2025-05-12T10:39:00Z">
        <w:del w:id="245" w:author="Barbi Denman" w:date="2025-05-15T15:09:00Z">
          <w:r w:rsidR="002D42DE" w:rsidDel="004A06C2">
            <w:rPr>
              <w:rFonts w:ascii="Arial" w:hAnsi="Arial" w:cs="Arial"/>
              <w:color w:val="76923C" w:themeColor="accent3" w:themeShade="BF"/>
            </w:rPr>
            <w:delText>–</w:delText>
          </w:r>
        </w:del>
      </w:ins>
      <w:del w:id="246" w:author="Barbi Denman" w:date="2025-05-15T15:09:00Z">
        <w:r w:rsidRPr="000E3382" w:rsidDel="004A06C2">
          <w:rPr>
            <w:rFonts w:ascii="Arial" w:hAnsi="Arial" w:cs="Arial"/>
            <w:color w:val="76923C" w:themeColor="accent3" w:themeShade="BF"/>
          </w:rPr>
          <w:delText xml:space="preserve"> aye</w:delText>
        </w:r>
      </w:del>
    </w:p>
    <w:p w14:paraId="1E1F6C61" w14:textId="1606F183" w:rsidR="00BD2EE8" w:rsidDel="004A06C2" w:rsidRDefault="00BD2EE8" w:rsidP="004A06C2">
      <w:pPr>
        <w:ind w:left="90" w:firstLine="90"/>
        <w:rPr>
          <w:ins w:id="247" w:author="Mark Buchholz" w:date="2025-05-12T10:39:00Z"/>
          <w:del w:id="248" w:author="Barbi Denman" w:date="2025-05-15T15:09:00Z"/>
          <w:rFonts w:ascii="Arial" w:hAnsi="Arial" w:cs="Arial"/>
          <w:color w:val="76923C" w:themeColor="accent3" w:themeShade="BF"/>
        </w:rPr>
      </w:pPr>
    </w:p>
    <w:p w14:paraId="2B08BFE0" w14:textId="5523CC95" w:rsidR="00BD2EE8" w:rsidDel="00E843EE" w:rsidRDefault="00BD2EE8" w:rsidP="004A06C2">
      <w:pPr>
        <w:ind w:left="90" w:firstLine="90"/>
        <w:rPr>
          <w:del w:id="249" w:author="Barbi Denman" w:date="2025-05-15T15:17:00Z"/>
          <w:moveTo w:id="250" w:author="Mark Buchholz" w:date="2025-05-12T10:39:00Z"/>
          <w:rFonts w:ascii="Arial" w:hAnsi="Arial" w:cs="Arial"/>
          <w:color w:val="76923C" w:themeColor="accent3" w:themeShade="BF"/>
        </w:rPr>
      </w:pPr>
      <w:moveToRangeStart w:id="251" w:author="Mark Buchholz" w:date="2025-05-12T10:39:00Z" w:name="move197938807"/>
      <w:moveTo w:id="252" w:author="Mark Buchholz" w:date="2025-05-12T10:39:00Z">
        <w:del w:id="253" w:author="Barbi Denman" w:date="2025-05-15T15:09:00Z">
          <w:r w:rsidRPr="000E3382" w:rsidDel="004A06C2">
            <w:rPr>
              <w:rFonts w:ascii="Arial" w:hAnsi="Arial" w:cs="Arial"/>
              <w:color w:val="76923C" w:themeColor="accent3" w:themeShade="BF"/>
            </w:rPr>
            <w:delText>All were in favor and the motion carried</w:delText>
          </w:r>
        </w:del>
        <w:del w:id="254" w:author="Barbi Denman" w:date="2025-05-15T15:17:00Z">
          <w:r w:rsidRPr="000E3382" w:rsidDel="00E843EE">
            <w:rPr>
              <w:rFonts w:ascii="Arial" w:hAnsi="Arial" w:cs="Arial"/>
              <w:color w:val="76923C" w:themeColor="accent3" w:themeShade="BF"/>
            </w:rPr>
            <w:delText>.</w:delText>
          </w:r>
        </w:del>
      </w:moveTo>
    </w:p>
    <w:moveToRangeEnd w:id="251"/>
    <w:p w14:paraId="644D6544" w14:textId="77777777" w:rsidR="002D42DE" w:rsidRPr="000E3382" w:rsidRDefault="002D42DE">
      <w:pPr>
        <w:ind w:left="90" w:firstLine="90"/>
        <w:rPr>
          <w:rFonts w:ascii="Arial" w:hAnsi="Arial" w:cs="Arial"/>
          <w:color w:val="76923C" w:themeColor="accent3" w:themeShade="BF"/>
        </w:rPr>
        <w:pPrChange w:id="255" w:author="Barbi Denman" w:date="2025-05-15T15:17:00Z">
          <w:pPr>
            <w:ind w:left="180" w:hanging="360"/>
          </w:pPr>
        </w:pPrChange>
      </w:pPr>
    </w:p>
    <w:p w14:paraId="37C26564" w14:textId="368D8EBE" w:rsidR="002E0F61" w:rsidDel="00BD2EE8" w:rsidRDefault="002E0F61" w:rsidP="00C2794F">
      <w:pPr>
        <w:ind w:left="-180"/>
        <w:rPr>
          <w:del w:id="256" w:author="Mark Buchholz" w:date="2025-05-12T10:39:00Z"/>
          <w:rFonts w:ascii="Arial" w:hAnsi="Arial" w:cs="Arial"/>
          <w:b/>
          <w:bCs/>
          <w:highlight w:val="yellow"/>
        </w:rPr>
      </w:pPr>
    </w:p>
    <w:p w14:paraId="37B87662" w14:textId="77777777" w:rsidR="004128FC" w:rsidRPr="00FF4223" w:rsidRDefault="004128FC" w:rsidP="00C2794F">
      <w:pPr>
        <w:ind w:left="-180"/>
        <w:rPr>
          <w:rFonts w:ascii="Arial" w:hAnsi="Arial" w:cs="Arial"/>
          <w:b/>
          <w:bCs/>
          <w:highlight w:val="yellow"/>
        </w:rPr>
      </w:pPr>
    </w:p>
    <w:p w14:paraId="3AA26B43" w14:textId="77777777" w:rsidR="00A76592" w:rsidRPr="003355E3" w:rsidRDefault="00265DB6" w:rsidP="00C2794F">
      <w:pPr>
        <w:ind w:left="-180"/>
        <w:rPr>
          <w:rFonts w:ascii="Arial" w:hAnsi="Arial" w:cs="Arial"/>
          <w:b/>
          <w:bCs/>
        </w:rPr>
      </w:pPr>
      <w:r w:rsidRPr="003355E3">
        <w:rPr>
          <w:rFonts w:ascii="Arial" w:hAnsi="Arial" w:cs="Arial"/>
          <w:b/>
          <w:bCs/>
        </w:rPr>
        <w:t>G</w:t>
      </w:r>
      <w:r w:rsidR="00B85C93" w:rsidRPr="003355E3">
        <w:rPr>
          <w:rFonts w:ascii="Arial" w:hAnsi="Arial" w:cs="Arial"/>
          <w:b/>
          <w:bCs/>
        </w:rPr>
        <w:t>.</w:t>
      </w:r>
      <w:r w:rsidR="004D603A" w:rsidRPr="003355E3">
        <w:rPr>
          <w:rFonts w:ascii="Arial" w:hAnsi="Arial" w:cs="Arial"/>
          <w:b/>
          <w:bCs/>
        </w:rPr>
        <w:t xml:space="preserve">  </w:t>
      </w:r>
      <w:r w:rsidR="00A76592" w:rsidRPr="003355E3">
        <w:rPr>
          <w:rFonts w:ascii="Arial" w:hAnsi="Arial" w:cs="Arial"/>
          <w:b/>
          <w:bCs/>
        </w:rPr>
        <w:t>Unfinished Business</w:t>
      </w:r>
      <w:r w:rsidR="00B53B13" w:rsidRPr="003355E3">
        <w:rPr>
          <w:rFonts w:ascii="Arial" w:hAnsi="Arial" w:cs="Arial"/>
          <w:b/>
          <w:bCs/>
        </w:rPr>
        <w:t xml:space="preserve"> </w:t>
      </w:r>
    </w:p>
    <w:p w14:paraId="03F9C522" w14:textId="515F263F" w:rsidR="0035101E" w:rsidRDefault="00640AE8">
      <w:pPr>
        <w:ind w:left="180"/>
        <w:rPr>
          <w:ins w:id="257" w:author="Barbi Denman" w:date="2025-06-30T13:02:00Z"/>
          <w:rFonts w:ascii="Arial" w:hAnsi="Arial" w:cs="Arial"/>
          <w:b/>
          <w:bCs/>
        </w:rPr>
        <w:pPrChange w:id="258" w:author="Jennifer Kilcoin" w:date="2025-07-03T11:08:00Z">
          <w:pPr>
            <w:ind w:left="-180" w:firstLine="180"/>
          </w:pPr>
        </w:pPrChange>
      </w:pPr>
      <w:ins w:id="259" w:author="Barbi Denman" w:date="2025-07-01T14:38:00Z">
        <w:del w:id="260" w:author="Jennifer Kilcoin" w:date="2025-07-03T11:08:00Z">
          <w:r w:rsidDel="00FC23DA">
            <w:rPr>
              <w:rFonts w:ascii="Arial" w:hAnsi="Arial" w:cs="Arial"/>
              <w:b/>
              <w:bCs/>
            </w:rPr>
            <w:delText xml:space="preserve">  </w:delText>
          </w:r>
        </w:del>
      </w:ins>
      <w:ins w:id="261" w:author="Barbi Denman" w:date="2025-07-01T15:02:00Z">
        <w:del w:id="262" w:author="Jennifer Kilcoin" w:date="2025-07-03T11:08:00Z">
          <w:r w:rsidR="00AB16C1" w:rsidDel="00FC23DA">
            <w:rPr>
              <w:rFonts w:ascii="Arial" w:hAnsi="Arial" w:cs="Arial"/>
              <w:b/>
              <w:bCs/>
            </w:rPr>
            <w:delText xml:space="preserve"> </w:delText>
          </w:r>
        </w:del>
      </w:ins>
      <w:del w:id="263" w:author="Barbi Denman" w:date="2025-07-01T14:38:00Z">
        <w:r w:rsidR="00F85A31" w:rsidDel="00640AE8">
          <w:rPr>
            <w:rFonts w:ascii="Arial" w:hAnsi="Arial" w:cs="Arial"/>
            <w:b/>
            <w:bCs/>
          </w:rPr>
          <w:delText xml:space="preserve">   </w:delText>
        </w:r>
      </w:del>
      <w:del w:id="264" w:author="Jennifer Kilcoin" w:date="2025-07-03T11:07:00Z">
        <w:r w:rsidR="0035101E" w:rsidRPr="003355E3" w:rsidDel="00FC23DA">
          <w:rPr>
            <w:rFonts w:ascii="Arial" w:hAnsi="Arial" w:cs="Arial"/>
            <w:b/>
            <w:bCs/>
          </w:rPr>
          <w:delText>1.</w:delText>
        </w:r>
      </w:del>
      <w:ins w:id="265" w:author="Barbi Denman" w:date="2025-05-15T16:00:00Z">
        <w:del w:id="266" w:author="Jennifer Kilcoin" w:date="2025-07-03T11:07:00Z">
          <w:r w:rsidR="00D823F0" w:rsidDel="00FC23DA">
            <w:rPr>
              <w:rFonts w:ascii="Arial" w:hAnsi="Arial" w:cs="Arial"/>
              <w:b/>
              <w:bCs/>
            </w:rPr>
            <w:delText xml:space="preserve">  </w:delText>
          </w:r>
        </w:del>
      </w:ins>
      <w:del w:id="267" w:author="Barbi Denman" w:date="2025-05-15T16:00:00Z">
        <w:r w:rsidR="0035101E" w:rsidRPr="003355E3" w:rsidDel="00D823F0">
          <w:rPr>
            <w:rFonts w:ascii="Arial" w:hAnsi="Arial" w:cs="Arial"/>
            <w:b/>
            <w:bCs/>
          </w:rPr>
          <w:delText xml:space="preserve">   </w:delText>
        </w:r>
      </w:del>
      <w:r w:rsidR="0035101E" w:rsidRPr="003355E3">
        <w:rPr>
          <w:rFonts w:ascii="Arial" w:hAnsi="Arial" w:cs="Arial"/>
          <w:b/>
          <w:bCs/>
        </w:rPr>
        <w:t xml:space="preserve">Non-Represented Compensation Study </w:t>
      </w:r>
      <w:r w:rsidR="004F4658">
        <w:rPr>
          <w:rFonts w:ascii="Arial" w:hAnsi="Arial" w:cs="Arial"/>
          <w:b/>
          <w:bCs/>
        </w:rPr>
        <w:t>–</w:t>
      </w:r>
      <w:r w:rsidR="0035101E" w:rsidRPr="003355E3">
        <w:rPr>
          <w:rFonts w:ascii="Arial" w:hAnsi="Arial" w:cs="Arial"/>
          <w:b/>
          <w:bCs/>
        </w:rPr>
        <w:t xml:space="preserve"> </w:t>
      </w:r>
      <w:ins w:id="268" w:author="Barbi Denman" w:date="2025-06-27T11:11:00Z">
        <w:r w:rsidR="00C77EA9">
          <w:rPr>
            <w:rFonts w:ascii="Arial" w:hAnsi="Arial" w:cs="Arial"/>
            <w:b/>
            <w:bCs/>
          </w:rPr>
          <w:t>Pending</w:t>
        </w:r>
      </w:ins>
      <w:del w:id="269" w:author="Barbi Denman" w:date="2025-06-27T11:11:00Z">
        <w:r w:rsidR="00202299" w:rsidDel="00C77EA9">
          <w:rPr>
            <w:rFonts w:ascii="Arial" w:hAnsi="Arial" w:cs="Arial"/>
            <w:b/>
            <w:bCs/>
          </w:rPr>
          <w:delText>Ta</w:delText>
        </w:r>
        <w:r w:rsidR="004F4658" w:rsidDel="00C77EA9">
          <w:rPr>
            <w:rFonts w:ascii="Arial" w:hAnsi="Arial" w:cs="Arial"/>
            <w:b/>
            <w:bCs/>
          </w:rPr>
          <w:delText>bled</w:delText>
        </w:r>
      </w:del>
    </w:p>
    <w:p w14:paraId="5E516288" w14:textId="748B6903" w:rsidR="00445011" w:rsidRPr="00445011" w:rsidRDefault="00445011">
      <w:pPr>
        <w:ind w:left="180"/>
        <w:rPr>
          <w:ins w:id="270" w:author="Barbi Denman" w:date="2025-06-27T11:11:00Z"/>
          <w:rFonts w:ascii="Arial" w:hAnsi="Arial" w:cs="Arial"/>
          <w:bCs/>
          <w:rPrChange w:id="271" w:author="Barbi Denman" w:date="2025-06-30T13:03:00Z">
            <w:rPr>
              <w:ins w:id="272" w:author="Barbi Denman" w:date="2025-06-27T11:11:00Z"/>
              <w:rFonts w:ascii="Arial" w:hAnsi="Arial" w:cs="Arial"/>
              <w:b/>
              <w:bCs/>
            </w:rPr>
          </w:rPrChange>
        </w:rPr>
        <w:pPrChange w:id="273" w:author="Jennifer Kilcoin" w:date="2025-07-03T11:08:00Z">
          <w:pPr>
            <w:ind w:left="-180" w:firstLine="180"/>
          </w:pPr>
        </w:pPrChange>
      </w:pPr>
      <w:ins w:id="274" w:author="Barbi Denman" w:date="2025-06-30T13:02:00Z">
        <w:r w:rsidRPr="00445011">
          <w:rPr>
            <w:rFonts w:ascii="Arial" w:hAnsi="Arial" w:cs="Arial"/>
            <w:bCs/>
            <w:rPrChange w:id="275" w:author="Barbi Denman" w:date="2025-06-30T13:03:00Z">
              <w:rPr>
                <w:rFonts w:ascii="Arial" w:hAnsi="Arial" w:cs="Arial"/>
                <w:b/>
                <w:bCs/>
              </w:rPr>
            </w:rPrChange>
          </w:rPr>
          <w:t xml:space="preserve">Chair Mays </w:t>
        </w:r>
      </w:ins>
      <w:ins w:id="276" w:author="Barbi Denman" w:date="2025-07-01T10:24:00Z">
        <w:r w:rsidR="00910915">
          <w:rPr>
            <w:rFonts w:ascii="Arial" w:hAnsi="Arial" w:cs="Arial"/>
            <w:bCs/>
          </w:rPr>
          <w:t>will</w:t>
        </w:r>
      </w:ins>
      <w:ins w:id="277" w:author="Barbi Denman" w:date="2025-06-30T13:02:00Z">
        <w:r w:rsidRPr="00445011">
          <w:rPr>
            <w:rFonts w:ascii="Arial" w:hAnsi="Arial" w:cs="Arial"/>
            <w:bCs/>
            <w:rPrChange w:id="278" w:author="Barbi Denman" w:date="2025-06-30T13:03:00Z">
              <w:rPr>
                <w:rFonts w:ascii="Arial" w:hAnsi="Arial" w:cs="Arial"/>
                <w:b/>
                <w:bCs/>
              </w:rPr>
            </w:rPrChange>
          </w:rPr>
          <w:t xml:space="preserve"> meet with Buchholz, upon his return, to </w:t>
        </w:r>
      </w:ins>
      <w:ins w:id="279" w:author="Barbi Denman" w:date="2025-06-30T13:03:00Z">
        <w:r>
          <w:rPr>
            <w:rFonts w:ascii="Arial" w:hAnsi="Arial" w:cs="Arial"/>
            <w:bCs/>
          </w:rPr>
          <w:t>g</w:t>
        </w:r>
        <w:r w:rsidRPr="00445011">
          <w:rPr>
            <w:rFonts w:ascii="Arial" w:hAnsi="Arial" w:cs="Arial"/>
            <w:bCs/>
            <w:rPrChange w:id="280" w:author="Barbi Denman" w:date="2025-06-30T13:03:00Z">
              <w:rPr>
                <w:rFonts w:ascii="Arial" w:hAnsi="Arial" w:cs="Arial"/>
                <w:b/>
                <w:bCs/>
              </w:rPr>
            </w:rPrChange>
          </w:rPr>
          <w:t>et the ball rolling again</w:t>
        </w:r>
      </w:ins>
      <w:ins w:id="281" w:author="Barbi Denman" w:date="2025-07-03T08:17:00Z">
        <w:r w:rsidR="00CE1A1F">
          <w:rPr>
            <w:rFonts w:ascii="Arial" w:hAnsi="Arial" w:cs="Arial"/>
            <w:bCs/>
          </w:rPr>
          <w:t xml:space="preserve"> and po</w:t>
        </w:r>
      </w:ins>
      <w:ins w:id="282" w:author="Barbi Denman" w:date="2025-07-03T08:18:00Z">
        <w:r w:rsidR="00CE1A1F">
          <w:rPr>
            <w:rFonts w:ascii="Arial" w:hAnsi="Arial" w:cs="Arial"/>
            <w:bCs/>
          </w:rPr>
          <w:t>ssibly get</w:t>
        </w:r>
      </w:ins>
      <w:ins w:id="283" w:author="Jennifer Kilcoin" w:date="2025-07-03T11:04:00Z">
        <w:r w:rsidR="00FC23DA">
          <w:rPr>
            <w:rFonts w:ascii="Arial" w:hAnsi="Arial" w:cs="Arial"/>
            <w:bCs/>
          </w:rPr>
          <w:t xml:space="preserve"> quotes to update data.</w:t>
        </w:r>
      </w:ins>
      <w:ins w:id="284" w:author="Barbi Denman" w:date="2025-07-03T08:18:00Z">
        <w:del w:id="285" w:author="Jennifer Kilcoin" w:date="2025-07-03T11:04:00Z">
          <w:r w:rsidR="00CE1A1F" w:rsidDel="00FC23DA">
            <w:rPr>
              <w:rFonts w:ascii="Arial" w:hAnsi="Arial" w:cs="Arial"/>
              <w:bCs/>
            </w:rPr>
            <w:delText>ting quotes.</w:delText>
          </w:r>
        </w:del>
      </w:ins>
    </w:p>
    <w:p w14:paraId="60049FD3" w14:textId="717F64E1" w:rsidR="00624087" w:rsidDel="00445011" w:rsidRDefault="00624087">
      <w:pPr>
        <w:ind w:left="270"/>
        <w:rPr>
          <w:del w:id="286" w:author="Barbi Denman" w:date="2025-06-27T11:12:00Z"/>
          <w:rFonts w:ascii="Arial" w:hAnsi="Arial" w:cs="Arial"/>
          <w:b/>
          <w:bCs/>
        </w:rPr>
        <w:pPrChange w:id="287" w:author="Jennifer Kilcoin" w:date="2025-07-03T11:08:00Z">
          <w:pPr>
            <w:ind w:firstLine="180"/>
          </w:pPr>
        </w:pPrChange>
      </w:pPr>
    </w:p>
    <w:p w14:paraId="3F4E0C64" w14:textId="77777777" w:rsidR="00445011" w:rsidRDefault="00445011">
      <w:pPr>
        <w:ind w:left="270"/>
        <w:rPr>
          <w:ins w:id="288" w:author="Barbi Denman" w:date="2025-06-30T13:03:00Z"/>
          <w:rFonts w:ascii="Arial" w:hAnsi="Arial" w:cs="Arial"/>
          <w:b/>
          <w:bCs/>
        </w:rPr>
        <w:pPrChange w:id="289" w:author="Jennifer Kilcoin" w:date="2025-07-03T11:08:00Z">
          <w:pPr>
            <w:ind w:left="-180" w:firstLine="180"/>
          </w:pPr>
        </w:pPrChange>
      </w:pPr>
    </w:p>
    <w:p w14:paraId="36662430" w14:textId="5C3AA566" w:rsidR="00624087" w:rsidRDefault="00AB16C1">
      <w:pPr>
        <w:ind w:left="180"/>
        <w:rPr>
          <w:ins w:id="290" w:author="Barbi Denman" w:date="2025-06-30T13:03:00Z"/>
          <w:rFonts w:ascii="Arial" w:hAnsi="Arial" w:cs="Arial"/>
          <w:b/>
          <w:bCs/>
        </w:rPr>
        <w:pPrChange w:id="291" w:author="Jennifer Kilcoin" w:date="2025-07-03T11:08:00Z">
          <w:pPr>
            <w:ind w:firstLine="180"/>
          </w:pPr>
        </w:pPrChange>
      </w:pPr>
      <w:ins w:id="292" w:author="Barbi Denman" w:date="2025-07-01T15:02:00Z">
        <w:del w:id="293" w:author="Jennifer Kilcoin" w:date="2025-07-03T11:08:00Z">
          <w:r w:rsidDel="00FC23DA">
            <w:rPr>
              <w:rFonts w:ascii="Arial" w:hAnsi="Arial" w:cs="Arial"/>
              <w:b/>
              <w:bCs/>
            </w:rPr>
            <w:delText xml:space="preserve"> </w:delText>
          </w:r>
        </w:del>
      </w:ins>
      <w:ins w:id="294" w:author="Barbi Denman" w:date="2025-06-27T11:12:00Z">
        <w:del w:id="295" w:author="Jennifer Kilcoin" w:date="2025-07-03T11:07:00Z">
          <w:r w:rsidR="00624087" w:rsidDel="00FC23DA">
            <w:rPr>
              <w:rFonts w:ascii="Arial" w:hAnsi="Arial" w:cs="Arial"/>
              <w:b/>
              <w:bCs/>
            </w:rPr>
            <w:delText>2</w:delText>
          </w:r>
          <w:r w:rsidR="00624087" w:rsidRPr="003355E3" w:rsidDel="00FC23DA">
            <w:rPr>
              <w:rFonts w:ascii="Arial" w:hAnsi="Arial" w:cs="Arial"/>
              <w:b/>
              <w:bCs/>
            </w:rPr>
            <w:delText>.</w:delText>
          </w:r>
        </w:del>
      </w:ins>
      <w:ins w:id="296" w:author="Barbi Denman" w:date="2025-07-01T15:02:00Z">
        <w:del w:id="297" w:author="Jennifer Kilcoin" w:date="2025-07-03T11:07:00Z">
          <w:r w:rsidDel="00FC23DA">
            <w:rPr>
              <w:rFonts w:ascii="Arial" w:hAnsi="Arial" w:cs="Arial"/>
              <w:b/>
              <w:bCs/>
            </w:rPr>
            <w:delText xml:space="preserve"> </w:delText>
          </w:r>
        </w:del>
      </w:ins>
      <w:ins w:id="298" w:author="Barbi Denman" w:date="2025-06-27T11:12:00Z">
        <w:del w:id="299" w:author="Jennifer Kilcoin" w:date="2025-07-03T11:07:00Z">
          <w:r w:rsidR="00624087" w:rsidDel="00FC23DA">
            <w:rPr>
              <w:rFonts w:ascii="Arial" w:hAnsi="Arial" w:cs="Arial"/>
              <w:b/>
              <w:bCs/>
            </w:rPr>
            <w:delText xml:space="preserve"> </w:delText>
          </w:r>
        </w:del>
        <w:r w:rsidR="00624087">
          <w:rPr>
            <w:rFonts w:ascii="Arial" w:hAnsi="Arial" w:cs="Arial"/>
            <w:b/>
            <w:bCs/>
          </w:rPr>
          <w:t>Rate Model Review Workgroup</w:t>
        </w:r>
      </w:ins>
    </w:p>
    <w:p w14:paraId="5CD7D4A3" w14:textId="4A96AAFD" w:rsidR="00445011" w:rsidRPr="00445011" w:rsidDel="00FC23DA" w:rsidRDefault="007F4222">
      <w:pPr>
        <w:ind w:left="180"/>
        <w:rPr>
          <w:ins w:id="300" w:author="Barbi Denman" w:date="2025-06-27T11:12:00Z"/>
          <w:del w:id="301" w:author="Jennifer Kilcoin" w:date="2025-07-03T11:07:00Z"/>
          <w:rFonts w:ascii="Arial" w:hAnsi="Arial" w:cs="Arial"/>
          <w:bCs/>
          <w:rPrChange w:id="302" w:author="Barbi Denman" w:date="2025-06-30T13:04:00Z">
            <w:rPr>
              <w:ins w:id="303" w:author="Barbi Denman" w:date="2025-06-27T11:12:00Z"/>
              <w:del w:id="304" w:author="Jennifer Kilcoin" w:date="2025-07-03T11:07:00Z"/>
              <w:rFonts w:ascii="Arial" w:hAnsi="Arial" w:cs="Arial"/>
              <w:b/>
              <w:bCs/>
            </w:rPr>
          </w:rPrChange>
        </w:rPr>
        <w:pPrChange w:id="305" w:author="Jennifer Kilcoin" w:date="2025-07-03T11:08:00Z">
          <w:pPr>
            <w:ind w:left="-180" w:firstLine="180"/>
          </w:pPr>
        </w:pPrChange>
      </w:pPr>
      <w:ins w:id="306" w:author="Barbi Denman" w:date="2025-07-01T14:53:00Z">
        <w:del w:id="307" w:author="Jennifer Kilcoin" w:date="2025-07-03T11:08:00Z">
          <w:r w:rsidDel="00FC23DA">
            <w:rPr>
              <w:rFonts w:ascii="Arial" w:hAnsi="Arial" w:cs="Arial"/>
              <w:bCs/>
            </w:rPr>
            <w:delText xml:space="preserve">    </w:delText>
          </w:r>
        </w:del>
        <w:del w:id="308" w:author="Jennifer Kilcoin" w:date="2025-07-03T11:07:00Z">
          <w:r w:rsidDel="00FC23DA">
            <w:rPr>
              <w:rFonts w:ascii="Arial" w:hAnsi="Arial" w:cs="Arial"/>
              <w:bCs/>
            </w:rPr>
            <w:delText xml:space="preserve">    </w:delText>
          </w:r>
        </w:del>
      </w:ins>
      <w:ins w:id="309" w:author="Barbi Denman" w:date="2025-07-01T15:02:00Z">
        <w:del w:id="310" w:author="Jennifer Kilcoin" w:date="2025-07-03T11:07:00Z">
          <w:r w:rsidR="00AB16C1" w:rsidDel="00FC23DA">
            <w:rPr>
              <w:rFonts w:ascii="Arial" w:hAnsi="Arial" w:cs="Arial"/>
              <w:bCs/>
            </w:rPr>
            <w:delText xml:space="preserve"> </w:delText>
          </w:r>
        </w:del>
      </w:ins>
      <w:ins w:id="311" w:author="Barbi Denman" w:date="2025-06-30T13:32:00Z">
        <w:r w:rsidR="00FF0596">
          <w:rPr>
            <w:rFonts w:ascii="Arial" w:hAnsi="Arial" w:cs="Arial"/>
            <w:bCs/>
          </w:rPr>
          <w:t xml:space="preserve">Rate Model </w:t>
        </w:r>
      </w:ins>
      <w:ins w:id="312" w:author="Barbi Denman" w:date="2025-06-30T13:04:00Z">
        <w:r w:rsidR="00445011" w:rsidRPr="00445011">
          <w:rPr>
            <w:rFonts w:ascii="Arial" w:hAnsi="Arial" w:cs="Arial"/>
            <w:bCs/>
            <w:rPrChange w:id="313" w:author="Barbi Denman" w:date="2025-06-30T13:04:00Z">
              <w:rPr>
                <w:rFonts w:ascii="Arial" w:hAnsi="Arial" w:cs="Arial"/>
                <w:b/>
                <w:bCs/>
              </w:rPr>
            </w:rPrChange>
          </w:rPr>
          <w:t>Agenda item is moving forward, f</w:t>
        </w:r>
      </w:ins>
      <w:ins w:id="314" w:author="Barbi Denman" w:date="2025-06-30T13:03:00Z">
        <w:r w:rsidR="00445011" w:rsidRPr="00445011">
          <w:rPr>
            <w:rFonts w:ascii="Arial" w:hAnsi="Arial" w:cs="Arial"/>
            <w:bCs/>
            <w:rPrChange w:id="315" w:author="Barbi Denman" w:date="2025-06-30T13:04:00Z">
              <w:rPr>
                <w:rFonts w:ascii="Arial" w:hAnsi="Arial" w:cs="Arial"/>
                <w:b/>
                <w:bCs/>
              </w:rPr>
            </w:rPrChange>
          </w:rPr>
          <w:t xml:space="preserve">irst meeting </w:t>
        </w:r>
      </w:ins>
      <w:ins w:id="316" w:author="Barbi Denman" w:date="2025-06-30T13:04:00Z">
        <w:r w:rsidR="00445011" w:rsidRPr="00445011">
          <w:rPr>
            <w:rFonts w:ascii="Arial" w:hAnsi="Arial" w:cs="Arial"/>
            <w:bCs/>
            <w:rPrChange w:id="317" w:author="Barbi Denman" w:date="2025-06-30T13:04:00Z">
              <w:rPr>
                <w:rFonts w:ascii="Arial" w:hAnsi="Arial" w:cs="Arial"/>
                <w:b/>
                <w:bCs/>
              </w:rPr>
            </w:rPrChange>
          </w:rPr>
          <w:t>has been set.</w:t>
        </w:r>
      </w:ins>
      <w:ins w:id="318" w:author="Jennifer Kilcoin" w:date="2025-07-03T11:08:00Z">
        <w:r w:rsidR="00FC23DA">
          <w:rPr>
            <w:rFonts w:ascii="Arial" w:hAnsi="Arial" w:cs="Arial"/>
            <w:bCs/>
          </w:rPr>
          <w:t xml:space="preserve"> </w:t>
        </w:r>
      </w:ins>
      <w:ins w:id="319" w:author="Barbi Denman" w:date="2025-06-30T13:04:00Z">
        <w:del w:id="320" w:author="Jennifer Kilcoin" w:date="2025-07-03T11:08:00Z">
          <w:r w:rsidR="00445011" w:rsidRPr="00445011" w:rsidDel="00FC23DA">
            <w:rPr>
              <w:rFonts w:ascii="Arial" w:hAnsi="Arial" w:cs="Arial"/>
              <w:bCs/>
              <w:rPrChange w:id="321" w:author="Barbi Denman" w:date="2025-06-30T13:04:00Z">
                <w:rPr>
                  <w:rFonts w:ascii="Arial" w:hAnsi="Arial" w:cs="Arial"/>
                  <w:b/>
                  <w:bCs/>
                </w:rPr>
              </w:rPrChange>
            </w:rPr>
            <w:delText xml:space="preserve"> </w:delText>
          </w:r>
        </w:del>
        <w:del w:id="322" w:author="Jennifer Kilcoin" w:date="2025-07-03T11:07:00Z">
          <w:r w:rsidR="00445011" w:rsidRPr="00445011" w:rsidDel="00FC23DA">
            <w:rPr>
              <w:rFonts w:ascii="Arial" w:hAnsi="Arial" w:cs="Arial"/>
              <w:bCs/>
              <w:rPrChange w:id="323" w:author="Barbi Denman" w:date="2025-06-30T13:04:00Z">
                <w:rPr>
                  <w:rFonts w:ascii="Arial" w:hAnsi="Arial" w:cs="Arial"/>
                  <w:b/>
                  <w:bCs/>
                </w:rPr>
              </w:rPrChange>
            </w:rPr>
            <w:delText xml:space="preserve"> </w:delText>
          </w:r>
        </w:del>
      </w:ins>
    </w:p>
    <w:p w14:paraId="6C33D16A" w14:textId="70591A02" w:rsidR="00A816E3" w:rsidDel="00FC23DA" w:rsidRDefault="00AB16C1">
      <w:pPr>
        <w:ind w:left="180"/>
        <w:rPr>
          <w:ins w:id="324" w:author="Barbi Denman" w:date="2025-06-30T13:05:00Z"/>
          <w:del w:id="325" w:author="Jennifer Kilcoin" w:date="2025-07-03T11:08:00Z"/>
          <w:rFonts w:ascii="Arial" w:hAnsi="Arial" w:cs="Arial"/>
          <w:bCs/>
        </w:rPr>
        <w:pPrChange w:id="326" w:author="Jennifer Kilcoin" w:date="2025-07-03T11:08:00Z">
          <w:pPr>
            <w:ind w:left="-180"/>
          </w:pPr>
        </w:pPrChange>
      </w:pPr>
      <w:ins w:id="327" w:author="Barbi Denman" w:date="2025-07-01T15:02:00Z">
        <w:del w:id="328" w:author="Jennifer Kilcoin" w:date="2025-07-03T11:07:00Z">
          <w:r w:rsidDel="00FC23DA">
            <w:rPr>
              <w:rFonts w:ascii="Arial" w:hAnsi="Arial" w:cs="Arial"/>
              <w:bCs/>
            </w:rPr>
            <w:delText xml:space="preserve"> </w:delText>
          </w:r>
        </w:del>
      </w:ins>
      <w:ins w:id="329" w:author="Barbi Denman" w:date="2025-06-30T13:04:00Z">
        <w:r w:rsidR="00445011">
          <w:rPr>
            <w:rFonts w:ascii="Arial" w:hAnsi="Arial" w:cs="Arial"/>
            <w:bCs/>
          </w:rPr>
          <w:t>Question was raised</w:t>
        </w:r>
      </w:ins>
      <w:ins w:id="330" w:author="Barbi Denman" w:date="2025-06-30T13:32:00Z">
        <w:r w:rsidR="00FF0596">
          <w:rPr>
            <w:rFonts w:ascii="Arial" w:hAnsi="Arial" w:cs="Arial"/>
            <w:bCs/>
          </w:rPr>
          <w:t xml:space="preserve"> whether the r</w:t>
        </w:r>
      </w:ins>
      <w:ins w:id="331" w:author="Barbi Denman" w:date="2025-06-30T13:04:00Z">
        <w:r w:rsidR="00445011">
          <w:rPr>
            <w:rFonts w:ascii="Arial" w:hAnsi="Arial" w:cs="Arial"/>
            <w:bCs/>
          </w:rPr>
          <w:t xml:space="preserve">eview </w:t>
        </w:r>
      </w:ins>
      <w:ins w:id="332" w:author="Barbi Denman" w:date="2025-06-30T13:32:00Z">
        <w:r w:rsidR="00FF0596">
          <w:rPr>
            <w:rFonts w:ascii="Arial" w:hAnsi="Arial" w:cs="Arial"/>
            <w:bCs/>
          </w:rPr>
          <w:t xml:space="preserve">was </w:t>
        </w:r>
      </w:ins>
      <w:ins w:id="333" w:author="Barbi Denman" w:date="2025-06-30T13:04:00Z">
        <w:r w:rsidR="00445011">
          <w:rPr>
            <w:rFonts w:ascii="Arial" w:hAnsi="Arial" w:cs="Arial"/>
            <w:bCs/>
          </w:rPr>
          <w:t>for ever</w:t>
        </w:r>
      </w:ins>
      <w:ins w:id="334" w:author="Barbi Denman" w:date="2025-06-30T13:05:00Z">
        <w:r w:rsidR="00445011">
          <w:rPr>
            <w:rFonts w:ascii="Arial" w:hAnsi="Arial" w:cs="Arial"/>
            <w:bCs/>
          </w:rPr>
          <w:t>yone or just the small cities?</w:t>
        </w:r>
        <w:r w:rsidR="00A816E3">
          <w:rPr>
            <w:rFonts w:ascii="Arial" w:hAnsi="Arial" w:cs="Arial"/>
            <w:bCs/>
          </w:rPr>
          <w:t xml:space="preserve">  </w:t>
        </w:r>
      </w:ins>
    </w:p>
    <w:p w14:paraId="200C4A06" w14:textId="2547AED2" w:rsidR="00B82E82" w:rsidRDefault="00AB16C1">
      <w:pPr>
        <w:ind w:left="180"/>
        <w:rPr>
          <w:ins w:id="335" w:author="Barbi Denman" w:date="2025-06-30T13:06:00Z"/>
          <w:rFonts w:ascii="Arial" w:hAnsi="Arial" w:cs="Arial"/>
          <w:bCs/>
        </w:rPr>
        <w:pPrChange w:id="336" w:author="Jennifer Kilcoin" w:date="2025-07-03T11:08:00Z">
          <w:pPr>
            <w:ind w:left="-180" w:firstLine="180"/>
          </w:pPr>
        </w:pPrChange>
      </w:pPr>
      <w:ins w:id="337" w:author="Barbi Denman" w:date="2025-07-01T15:02:00Z">
        <w:del w:id="338" w:author="Jennifer Kilcoin" w:date="2025-07-03T11:08:00Z">
          <w:r w:rsidDel="00FC23DA">
            <w:rPr>
              <w:rFonts w:ascii="Arial" w:hAnsi="Arial" w:cs="Arial"/>
              <w:bCs/>
            </w:rPr>
            <w:delText xml:space="preserve"> </w:delText>
          </w:r>
        </w:del>
      </w:ins>
      <w:ins w:id="339" w:author="Barbi Denman" w:date="2025-06-30T13:05:00Z">
        <w:r w:rsidR="00A816E3">
          <w:rPr>
            <w:rFonts w:ascii="Arial" w:hAnsi="Arial" w:cs="Arial"/>
            <w:bCs/>
          </w:rPr>
          <w:t>The review is for all agencies/radios.</w:t>
        </w:r>
      </w:ins>
    </w:p>
    <w:p w14:paraId="74BC143B" w14:textId="6E60FEB6" w:rsidR="00A816E3" w:rsidRDefault="00A816E3" w:rsidP="00A816E3">
      <w:pPr>
        <w:ind w:left="-180" w:firstLine="180"/>
        <w:rPr>
          <w:ins w:id="340" w:author="Barbi Denman" w:date="2025-06-30T13:06:00Z"/>
          <w:rFonts w:ascii="Arial" w:hAnsi="Arial" w:cs="Arial"/>
          <w:bCs/>
        </w:rPr>
      </w:pPr>
    </w:p>
    <w:p w14:paraId="1A187FE2" w14:textId="77777777" w:rsidR="00A816E3" w:rsidRDefault="00A816E3">
      <w:pPr>
        <w:ind w:left="-180" w:firstLine="180"/>
        <w:rPr>
          <w:ins w:id="341" w:author="Barbi Denman" w:date="2025-05-20T15:47:00Z"/>
          <w:rFonts w:ascii="Arial" w:hAnsi="Arial" w:cs="Arial"/>
          <w:bCs/>
        </w:rPr>
        <w:pPrChange w:id="342" w:author="Barbi Denman" w:date="2025-06-30T13:05:00Z">
          <w:pPr>
            <w:ind w:left="-180"/>
          </w:pPr>
        </w:pPrChange>
      </w:pPr>
    </w:p>
    <w:p w14:paraId="00835CA1" w14:textId="6A36DE73" w:rsidR="007013E2" w:rsidRPr="005E3644" w:rsidDel="00C45FA2" w:rsidRDefault="00B0089B">
      <w:pPr>
        <w:tabs>
          <w:tab w:val="left" w:pos="5880"/>
        </w:tabs>
        <w:ind w:left="-180"/>
        <w:rPr>
          <w:del w:id="343" w:author="Barbi Denman" w:date="2025-05-20T15:58:00Z"/>
          <w:rFonts w:ascii="Arial" w:hAnsi="Arial" w:cs="Arial"/>
          <w:bCs/>
        </w:rPr>
        <w:pPrChange w:id="344" w:author="Barbi Denman" w:date="2025-06-26T11:02:00Z">
          <w:pPr>
            <w:ind w:left="-180"/>
          </w:pPr>
        </w:pPrChange>
      </w:pPr>
      <w:ins w:id="345" w:author="Mark Buchholz" w:date="2025-06-20T13:15:00Z">
        <w:del w:id="346" w:author="Barbi Denman" w:date="2025-06-26T11:02:00Z">
          <w:r w:rsidDel="006533DD">
            <w:rPr>
              <w:rFonts w:ascii="Arial" w:hAnsi="Arial" w:cs="Arial"/>
              <w:bCs/>
            </w:rPr>
            <w:delText xml:space="preserve">Regarding the Executive Director </w:delText>
          </w:r>
        </w:del>
      </w:ins>
      <w:ins w:id="347" w:author="Mark Buchholz" w:date="2025-06-20T13:16:00Z">
        <w:del w:id="348" w:author="Barbi Denman" w:date="2025-06-26T11:02:00Z">
          <w:r w:rsidDel="006533DD">
            <w:rPr>
              <w:rFonts w:ascii="Arial" w:hAnsi="Arial" w:cs="Arial"/>
              <w:bCs/>
            </w:rPr>
            <w:delText>performance appraisal, w amou</w:delText>
          </w:r>
        </w:del>
      </w:ins>
      <w:ins w:id="349" w:author="Mark Buchholz" w:date="2025-06-20T13:17:00Z">
        <w:del w:id="350" w:author="Barbi Denman" w:date="2025-06-26T11:02:00Z">
          <w:r w:rsidDel="006533DD">
            <w:rPr>
              <w:rFonts w:ascii="Arial" w:hAnsi="Arial" w:cs="Arial"/>
              <w:bCs/>
            </w:rPr>
            <w:delText>nt to work with</w:delText>
          </w:r>
        </w:del>
      </w:ins>
      <w:ins w:id="351" w:author="Mark Buchholz" w:date="2025-06-20T13:18:00Z">
        <w:del w:id="352" w:author="Barbi Denman" w:date="2025-06-26T11:02:00Z">
          <w:r w:rsidDel="006533DD">
            <w:rPr>
              <w:rFonts w:ascii="Arial" w:hAnsi="Arial" w:cs="Arial"/>
              <w:bCs/>
            </w:rPr>
            <w:delText xml:space="preserve"> for a </w:delText>
          </w:r>
        </w:del>
      </w:ins>
    </w:p>
    <w:p w14:paraId="12808327" w14:textId="2B8934B1" w:rsidR="00202299" w:rsidRDefault="00A76592" w:rsidP="00202299">
      <w:pPr>
        <w:ind w:left="-270" w:firstLine="90"/>
        <w:rPr>
          <w:ins w:id="353" w:author="Barbi Denman" w:date="2025-06-27T11:12:00Z"/>
          <w:rFonts w:ascii="Arial" w:hAnsi="Arial" w:cs="Arial"/>
          <w:b/>
          <w:bCs/>
        </w:rPr>
      </w:pPr>
      <w:r w:rsidRPr="004F4658">
        <w:rPr>
          <w:rFonts w:ascii="Arial" w:hAnsi="Arial" w:cs="Arial"/>
          <w:b/>
          <w:bCs/>
        </w:rPr>
        <w:t xml:space="preserve">H.  </w:t>
      </w:r>
      <w:r w:rsidR="004D603A" w:rsidRPr="004F4658">
        <w:rPr>
          <w:rFonts w:ascii="Arial" w:hAnsi="Arial" w:cs="Arial"/>
          <w:b/>
          <w:bCs/>
        </w:rPr>
        <w:t>New Business</w:t>
      </w:r>
      <w:r w:rsidR="000622A3" w:rsidRPr="004F4658">
        <w:rPr>
          <w:rFonts w:ascii="Arial" w:hAnsi="Arial" w:cs="Arial"/>
          <w:b/>
          <w:bCs/>
        </w:rPr>
        <w:t xml:space="preserve"> </w:t>
      </w:r>
      <w:ins w:id="354" w:author="Barbi Denman" w:date="2025-05-20T15:58:00Z">
        <w:r w:rsidR="00C45FA2">
          <w:rPr>
            <w:rFonts w:ascii="Arial" w:hAnsi="Arial" w:cs="Arial"/>
            <w:b/>
            <w:bCs/>
          </w:rPr>
          <w:t>(Buchholz)</w:t>
        </w:r>
      </w:ins>
    </w:p>
    <w:p w14:paraId="49B74541" w14:textId="2B2DA17C" w:rsidR="00624087" w:rsidRDefault="00FC23DA">
      <w:pPr>
        <w:rPr>
          <w:rFonts w:ascii="Arial" w:hAnsi="Arial" w:cs="Arial"/>
          <w:b/>
          <w:bCs/>
        </w:rPr>
        <w:pPrChange w:id="355" w:author="Jennifer Kilcoin" w:date="2025-07-03T11:09:00Z">
          <w:pPr>
            <w:ind w:left="-270" w:firstLine="90"/>
          </w:pPr>
        </w:pPrChange>
      </w:pPr>
      <w:ins w:id="356" w:author="Jennifer Kilcoin" w:date="2025-07-03T11:09:00Z">
        <w:r>
          <w:rPr>
            <w:rFonts w:ascii="Arial" w:hAnsi="Arial" w:cs="Arial"/>
            <w:b/>
            <w:bCs/>
          </w:rPr>
          <w:lastRenderedPageBreak/>
          <w:t xml:space="preserve">   </w:t>
        </w:r>
      </w:ins>
      <w:ins w:id="357" w:author="Barbi Denman" w:date="2025-06-27T11:12:00Z">
        <w:del w:id="358" w:author="Jennifer Kilcoin" w:date="2025-07-03T11:09:00Z">
          <w:r w:rsidR="00624087" w:rsidDel="00FC23DA">
            <w:rPr>
              <w:rFonts w:ascii="Arial" w:hAnsi="Arial" w:cs="Arial"/>
              <w:b/>
              <w:bCs/>
            </w:rPr>
            <w:tab/>
            <w:delText xml:space="preserve">   </w:delText>
          </w:r>
        </w:del>
        <w:del w:id="359" w:author="Jennifer Kilcoin" w:date="2025-07-03T11:08:00Z">
          <w:r w:rsidR="00624087" w:rsidDel="00FC23DA">
            <w:rPr>
              <w:rFonts w:ascii="Arial" w:hAnsi="Arial" w:cs="Arial"/>
              <w:b/>
              <w:bCs/>
            </w:rPr>
            <w:delText xml:space="preserve">1.  </w:delText>
          </w:r>
        </w:del>
        <w:r w:rsidR="00624087">
          <w:rPr>
            <w:rFonts w:ascii="Arial" w:hAnsi="Arial" w:cs="Arial"/>
            <w:b/>
            <w:bCs/>
          </w:rPr>
          <w:t xml:space="preserve">Agenda Bill </w:t>
        </w:r>
      </w:ins>
      <w:ins w:id="360" w:author="Barbi Denman" w:date="2025-06-27T11:13:00Z">
        <w:r w:rsidR="00624087">
          <w:rPr>
            <w:rFonts w:ascii="Arial" w:hAnsi="Arial" w:cs="Arial"/>
            <w:b/>
            <w:bCs/>
          </w:rPr>
          <w:t>–</w:t>
        </w:r>
      </w:ins>
      <w:ins w:id="361" w:author="Barbi Denman" w:date="2025-06-27T11:12:00Z">
        <w:r w:rsidR="00624087">
          <w:rPr>
            <w:rFonts w:ascii="Arial" w:hAnsi="Arial" w:cs="Arial"/>
            <w:b/>
            <w:bCs/>
          </w:rPr>
          <w:t xml:space="preserve"> </w:t>
        </w:r>
      </w:ins>
      <w:ins w:id="362" w:author="Barbi Denman" w:date="2025-06-27T11:13:00Z">
        <w:r w:rsidR="00624087">
          <w:rPr>
            <w:rFonts w:ascii="Arial" w:hAnsi="Arial" w:cs="Arial"/>
            <w:b/>
            <w:bCs/>
          </w:rPr>
          <w:t>FY26 Budget Adjusted Budget</w:t>
        </w:r>
      </w:ins>
    </w:p>
    <w:p w14:paraId="26A42FC9" w14:textId="2717ED6D" w:rsidR="003A0C5B" w:rsidRDefault="00F85A31">
      <w:pPr>
        <w:ind w:left="180"/>
        <w:rPr>
          <w:ins w:id="363" w:author="Barbi Denman" w:date="2025-07-01T14:22:00Z"/>
          <w:rFonts w:ascii="Arial" w:hAnsi="Arial" w:cs="Arial"/>
          <w:bCs/>
        </w:rPr>
        <w:pPrChange w:id="364" w:author="Jennifer Kilcoin" w:date="2025-07-03T11:09:00Z">
          <w:pPr>
            <w:ind w:hanging="270"/>
          </w:pPr>
        </w:pPrChange>
      </w:pPr>
      <w:del w:id="365" w:author="Barbi Denman" w:date="2025-06-26T11:02:00Z">
        <w:r w:rsidRPr="007365CE" w:rsidDel="006533DD">
          <w:rPr>
            <w:rFonts w:ascii="Arial" w:hAnsi="Arial" w:cs="Arial"/>
            <w:bCs/>
            <w:rPrChange w:id="366" w:author="Barbi Denman" w:date="2025-07-01T14:17:00Z">
              <w:rPr>
                <w:rFonts w:ascii="Arial" w:hAnsi="Arial" w:cs="Arial"/>
                <w:b/>
                <w:bCs/>
              </w:rPr>
            </w:rPrChange>
          </w:rPr>
          <w:delText xml:space="preserve">      </w:delText>
        </w:r>
        <w:r w:rsidR="005E3644" w:rsidRPr="007365CE" w:rsidDel="006533DD">
          <w:rPr>
            <w:rFonts w:ascii="Arial" w:hAnsi="Arial" w:cs="Arial"/>
            <w:bCs/>
            <w:rPrChange w:id="367" w:author="Barbi Denman" w:date="2025-07-01T14:17:00Z">
              <w:rPr>
                <w:rFonts w:ascii="Arial" w:hAnsi="Arial" w:cs="Arial"/>
                <w:b/>
                <w:bCs/>
              </w:rPr>
            </w:rPrChange>
          </w:rPr>
          <w:delText>1.</w:delText>
        </w:r>
      </w:del>
      <w:ins w:id="368" w:author="Mark Buchholz" w:date="2025-06-20T13:20:00Z">
        <w:del w:id="369" w:author="Barbi Denman" w:date="2025-06-26T11:02:00Z">
          <w:r w:rsidR="00B0089B" w:rsidRPr="007365CE" w:rsidDel="006533DD">
            <w:rPr>
              <w:rFonts w:ascii="Arial" w:hAnsi="Arial" w:cs="Arial"/>
              <w:bCs/>
            </w:rPr>
            <w:delText>Following the Budget Committee meeting there were questions about the 3% restrictions that have been in place for agencies who</w:delText>
          </w:r>
        </w:del>
      </w:ins>
      <w:ins w:id="370" w:author="Mark Buchholz" w:date="2025-06-20T13:21:00Z">
        <w:del w:id="371" w:author="Barbi Denman" w:date="2025-06-26T11:02:00Z">
          <w:r w:rsidR="00B0089B" w:rsidRPr="007365CE" w:rsidDel="006533DD">
            <w:rPr>
              <w:rFonts w:ascii="Arial" w:hAnsi="Arial" w:cs="Arial"/>
              <w:bCs/>
            </w:rPr>
            <w:delText xml:space="preserve"> pay less than 1% of the annual user fees.  to r</w:delText>
          </w:r>
        </w:del>
      </w:ins>
      <w:ins w:id="372" w:author="Mark Buchholz" w:date="2025-06-20T13:22:00Z">
        <w:del w:id="373" w:author="Barbi Denman" w:date="2025-06-26T11:02:00Z">
          <w:r w:rsidR="00B0089B" w:rsidRPr="007365CE" w:rsidDel="006533DD">
            <w:rPr>
              <w:rFonts w:ascii="Arial" w:hAnsi="Arial" w:cs="Arial"/>
              <w:bCs/>
            </w:rPr>
            <w:delText xml:space="preserve">eview the rate model over </w:delText>
          </w:r>
        </w:del>
      </w:ins>
      <w:ins w:id="374" w:author="Mark Buchholz" w:date="2025-06-20T13:23:00Z">
        <w:del w:id="375" w:author="Barbi Denman" w:date="2025-06-26T11:02:00Z">
          <w:r w:rsidR="00B0089B" w:rsidRPr="007365CE" w:rsidDel="006533DD">
            <w:rPr>
              <w:rFonts w:ascii="Arial" w:hAnsi="Arial" w:cs="Arial"/>
              <w:bCs/>
            </w:rPr>
            <w:delText xml:space="preserve"> are</w:delText>
          </w:r>
        </w:del>
      </w:ins>
      <w:ins w:id="376" w:author="Mark Buchholz" w:date="2025-06-20T13:22:00Z">
        <w:del w:id="377" w:author="Barbi Denman" w:date="2025-06-26T11:02:00Z">
          <w:r w:rsidR="00B0089B" w:rsidRPr="007365CE" w:rsidDel="006533DD">
            <w:rPr>
              <w:rFonts w:ascii="Arial" w:hAnsi="Arial" w:cs="Arial"/>
              <w:bCs/>
            </w:rPr>
            <w:delText>recom</w:delText>
          </w:r>
        </w:del>
      </w:ins>
      <w:ins w:id="378" w:author="Mark Buchholz" w:date="2025-06-20T13:23:00Z">
        <w:del w:id="379" w:author="Barbi Denman" w:date="2025-06-26T11:02:00Z">
          <w:r w:rsidR="00B0089B" w:rsidRPr="007365CE" w:rsidDel="006533DD">
            <w:rPr>
              <w:rFonts w:ascii="Arial" w:hAnsi="Arial" w:cs="Arial"/>
              <w:bCs/>
            </w:rPr>
            <w:delText>m</w:delText>
          </w:r>
        </w:del>
      </w:ins>
      <w:ins w:id="380" w:author="Mark Buchholz" w:date="2025-06-20T13:22:00Z">
        <w:del w:id="381" w:author="Barbi Denman" w:date="2025-06-26T11:02:00Z">
          <w:r w:rsidR="00B0089B" w:rsidRPr="007365CE" w:rsidDel="006533DD">
            <w:rPr>
              <w:rFonts w:ascii="Arial" w:hAnsi="Arial" w:cs="Arial"/>
              <w:bCs/>
            </w:rPr>
            <w:delText xml:space="preserve">endations </w:delText>
          </w:r>
        </w:del>
      </w:ins>
      <w:ins w:id="382" w:author="Mark Buchholz" w:date="2025-06-20T13:25:00Z">
        <w:del w:id="383" w:author="Barbi Denman" w:date="2025-06-26T11:02:00Z">
          <w:r w:rsidR="00DB04C0" w:rsidRPr="007365CE" w:rsidDel="006533DD">
            <w:rPr>
              <w:rFonts w:ascii="Arial" w:hAnsi="Arial" w:cs="Arial"/>
              <w:bCs/>
            </w:rPr>
            <w:delText xml:space="preserve"> includes the following</w:delText>
          </w:r>
        </w:del>
      </w:ins>
      <w:ins w:id="384" w:author="Barbi Denman" w:date="2025-07-01T14:17:00Z">
        <w:r w:rsidR="007365CE" w:rsidRPr="007365CE">
          <w:rPr>
            <w:rFonts w:ascii="Arial" w:hAnsi="Arial" w:cs="Arial"/>
            <w:bCs/>
            <w:rPrChange w:id="385" w:author="Barbi Denman" w:date="2025-07-01T14:17:00Z">
              <w:rPr>
                <w:rFonts w:ascii="Arial" w:hAnsi="Arial" w:cs="Arial"/>
                <w:b/>
                <w:bCs/>
              </w:rPr>
            </w:rPrChange>
          </w:rPr>
          <w:t xml:space="preserve">This agenda bill proposes changes to the FY26 </w:t>
        </w:r>
      </w:ins>
      <w:ins w:id="386" w:author="Barbi Denman" w:date="2025-07-01T15:08:00Z">
        <w:r w:rsidR="00AB16C1">
          <w:rPr>
            <w:rFonts w:ascii="Arial" w:hAnsi="Arial" w:cs="Arial"/>
            <w:bCs/>
          </w:rPr>
          <w:t>b</w:t>
        </w:r>
      </w:ins>
      <w:ins w:id="387" w:author="Barbi Denman" w:date="2025-07-01T14:17:00Z">
        <w:r w:rsidR="007365CE" w:rsidRPr="007365CE">
          <w:rPr>
            <w:rFonts w:ascii="Arial" w:hAnsi="Arial" w:cs="Arial"/>
            <w:bCs/>
            <w:rPrChange w:id="388" w:author="Barbi Denman" w:date="2025-07-01T14:17:00Z">
              <w:rPr>
                <w:rFonts w:ascii="Arial" w:hAnsi="Arial" w:cs="Arial"/>
                <w:b/>
                <w:bCs/>
              </w:rPr>
            </w:rPrChange>
          </w:rPr>
          <w:t>udget</w:t>
        </w:r>
      </w:ins>
      <w:ins w:id="389" w:author="Barbi Denman" w:date="2025-07-01T14:18:00Z">
        <w:r w:rsidR="003A0C5B">
          <w:rPr>
            <w:rFonts w:ascii="Arial" w:hAnsi="Arial" w:cs="Arial"/>
            <w:bCs/>
          </w:rPr>
          <w:t xml:space="preserve">, which was reviewed and </w:t>
        </w:r>
      </w:ins>
    </w:p>
    <w:p w14:paraId="39BADF3B" w14:textId="234897B2" w:rsidR="00540DC4" w:rsidRDefault="003A0C5B">
      <w:pPr>
        <w:ind w:left="180"/>
        <w:rPr>
          <w:ins w:id="390" w:author="Barbi Denman" w:date="2025-07-01T14:28:00Z"/>
          <w:rFonts w:ascii="Arial" w:hAnsi="Arial" w:cs="Arial"/>
          <w:bCs/>
        </w:rPr>
        <w:pPrChange w:id="391" w:author="Jennifer Kilcoin" w:date="2025-07-03T11:09:00Z">
          <w:pPr>
            <w:ind w:hanging="270"/>
          </w:pPr>
        </w:pPrChange>
      </w:pPr>
      <w:ins w:id="392" w:author="Barbi Denman" w:date="2025-07-01T14:18:00Z">
        <w:r>
          <w:rPr>
            <w:rFonts w:ascii="Arial" w:hAnsi="Arial" w:cs="Arial"/>
            <w:bCs/>
          </w:rPr>
          <w:t xml:space="preserve">approved by the Budget Committee </w:t>
        </w:r>
        <w:del w:id="393" w:author="Jennifer Kilcoin" w:date="2025-07-03T11:05:00Z">
          <w:r w:rsidDel="00FC23DA">
            <w:rPr>
              <w:rFonts w:ascii="Arial" w:hAnsi="Arial" w:cs="Arial"/>
              <w:bCs/>
            </w:rPr>
            <w:delText xml:space="preserve">back </w:delText>
          </w:r>
        </w:del>
        <w:r>
          <w:rPr>
            <w:rFonts w:ascii="Arial" w:hAnsi="Arial" w:cs="Arial"/>
            <w:bCs/>
          </w:rPr>
          <w:t>in February 2025.</w:t>
        </w:r>
      </w:ins>
      <w:ins w:id="394" w:author="Barbi Denman" w:date="2025-07-01T14:25:00Z">
        <w:r>
          <w:rPr>
            <w:rFonts w:ascii="Arial" w:hAnsi="Arial" w:cs="Arial"/>
            <w:bCs/>
          </w:rPr>
          <w:t xml:space="preserve">  Several Capital Outlay </w:t>
        </w:r>
      </w:ins>
    </w:p>
    <w:p w14:paraId="5A165E6E" w14:textId="719D66BD" w:rsidR="00540DC4" w:rsidRDefault="00640AE8">
      <w:pPr>
        <w:ind w:left="180"/>
        <w:rPr>
          <w:ins w:id="395" w:author="Barbi Denman" w:date="2025-07-01T14:52:00Z"/>
          <w:rFonts w:ascii="Arial" w:hAnsi="Arial" w:cs="Arial"/>
          <w:bCs/>
        </w:rPr>
        <w:pPrChange w:id="396" w:author="Jennifer Kilcoin" w:date="2025-07-03T11:09:00Z">
          <w:pPr>
            <w:ind w:left="540"/>
          </w:pPr>
        </w:pPrChange>
      </w:pPr>
      <w:ins w:id="397" w:author="Barbi Denman" w:date="2025-07-01T14:39:00Z">
        <w:r>
          <w:rPr>
            <w:rFonts w:ascii="Arial" w:hAnsi="Arial" w:cs="Arial"/>
            <w:bCs/>
          </w:rPr>
          <w:t>i</w:t>
        </w:r>
      </w:ins>
      <w:ins w:id="398" w:author="Barbi Denman" w:date="2025-07-01T14:25:00Z">
        <w:r w:rsidR="003A0C5B">
          <w:rPr>
            <w:rFonts w:ascii="Arial" w:hAnsi="Arial" w:cs="Arial"/>
            <w:bCs/>
          </w:rPr>
          <w:t>tems for radio sites and the WCCCA building were inadvertently omitted from the</w:t>
        </w:r>
      </w:ins>
      <w:ins w:id="399" w:author="Barbi Denman" w:date="2025-07-01T14:28:00Z">
        <w:r w:rsidR="00540DC4">
          <w:rPr>
            <w:rFonts w:ascii="Arial" w:hAnsi="Arial" w:cs="Arial"/>
            <w:bCs/>
          </w:rPr>
          <w:t xml:space="preserve"> r</w:t>
        </w:r>
      </w:ins>
      <w:ins w:id="400" w:author="Barbi Denman" w:date="2025-07-01T14:25:00Z">
        <w:r w:rsidR="003A0C5B">
          <w:rPr>
            <w:rFonts w:ascii="Arial" w:hAnsi="Arial" w:cs="Arial"/>
            <w:bCs/>
          </w:rPr>
          <w:t xml:space="preserve">equested budget.  </w:t>
        </w:r>
      </w:ins>
    </w:p>
    <w:p w14:paraId="3E7B56AC" w14:textId="77777777" w:rsidR="007F4222" w:rsidRDefault="007F4222">
      <w:pPr>
        <w:ind w:left="180"/>
        <w:rPr>
          <w:ins w:id="401" w:author="Barbi Denman" w:date="2025-07-01T14:29:00Z"/>
          <w:rFonts w:ascii="Arial" w:hAnsi="Arial" w:cs="Arial"/>
          <w:bCs/>
        </w:rPr>
        <w:pPrChange w:id="402" w:author="Jennifer Kilcoin" w:date="2025-07-03T11:09:00Z">
          <w:pPr>
            <w:ind w:left="180" w:hanging="180"/>
          </w:pPr>
        </w:pPrChange>
      </w:pPr>
    </w:p>
    <w:p w14:paraId="438046E9" w14:textId="003EB553" w:rsidR="007F4222" w:rsidRDefault="00E52F56">
      <w:pPr>
        <w:ind w:left="180"/>
        <w:rPr>
          <w:ins w:id="403" w:author="Barbi Denman" w:date="2025-07-01T14:54:00Z"/>
          <w:rFonts w:ascii="Arial" w:hAnsi="Arial" w:cs="Arial"/>
          <w:bCs/>
        </w:rPr>
        <w:pPrChange w:id="404" w:author="Jennifer Kilcoin" w:date="2025-07-03T11:09:00Z">
          <w:pPr>
            <w:ind w:left="540"/>
          </w:pPr>
        </w:pPrChange>
      </w:pPr>
      <w:ins w:id="405" w:author="Barbi Denman" w:date="2025-07-02T14:18:00Z">
        <w:r>
          <w:rPr>
            <w:rFonts w:ascii="Arial" w:hAnsi="Arial" w:cs="Arial"/>
            <w:bCs/>
          </w:rPr>
          <w:t>The largest item(s) are t</w:t>
        </w:r>
      </w:ins>
      <w:ins w:id="406" w:author="Barbi Denman" w:date="2025-07-01T14:26:00Z">
        <w:r w:rsidR="003A0C5B" w:rsidRPr="007F4222">
          <w:rPr>
            <w:rFonts w:ascii="Arial" w:hAnsi="Arial" w:cs="Arial"/>
            <w:bCs/>
            <w:rPrChange w:id="407" w:author="Barbi Denman" w:date="2025-07-01T14:52:00Z">
              <w:rPr/>
            </w:rPrChange>
          </w:rPr>
          <w:t>he telephone system upgrade</w:t>
        </w:r>
      </w:ins>
      <w:ins w:id="408" w:author="Barbi Denman" w:date="2025-07-01T14:52:00Z">
        <w:r w:rsidR="007F4222">
          <w:rPr>
            <w:rFonts w:ascii="Arial" w:hAnsi="Arial" w:cs="Arial"/>
            <w:bCs/>
          </w:rPr>
          <w:t xml:space="preserve"> ($350,000)</w:t>
        </w:r>
      </w:ins>
      <w:ins w:id="409" w:author="Barbi Denman" w:date="2025-07-01T14:26:00Z">
        <w:r w:rsidR="003A0C5B" w:rsidRPr="007F4222">
          <w:rPr>
            <w:rFonts w:ascii="Arial" w:hAnsi="Arial" w:cs="Arial"/>
            <w:bCs/>
            <w:rPrChange w:id="410" w:author="Barbi Denman" w:date="2025-07-01T14:52:00Z">
              <w:rPr/>
            </w:rPrChange>
          </w:rPr>
          <w:t xml:space="preserve"> and plum</w:t>
        </w:r>
      </w:ins>
      <w:ins w:id="411" w:author="Barbi Denman" w:date="2025-07-01T14:29:00Z">
        <w:r w:rsidR="00540DC4" w:rsidRPr="007F4222">
          <w:rPr>
            <w:rFonts w:ascii="Arial" w:hAnsi="Arial" w:cs="Arial"/>
            <w:bCs/>
            <w:rPrChange w:id="412" w:author="Barbi Denman" w:date="2025-07-01T14:52:00Z">
              <w:rPr/>
            </w:rPrChange>
          </w:rPr>
          <w:t>b</w:t>
        </w:r>
      </w:ins>
      <w:ins w:id="413" w:author="Barbi Denman" w:date="2025-07-01T14:26:00Z">
        <w:r w:rsidR="003A0C5B" w:rsidRPr="007F4222">
          <w:rPr>
            <w:rFonts w:ascii="Arial" w:hAnsi="Arial" w:cs="Arial"/>
            <w:bCs/>
            <w:rPrChange w:id="414" w:author="Barbi Denman" w:date="2025-07-01T14:52:00Z">
              <w:rPr/>
            </w:rPrChange>
          </w:rPr>
          <w:t xml:space="preserve">ing work </w:t>
        </w:r>
      </w:ins>
      <w:ins w:id="415" w:author="Barbi Denman" w:date="2025-07-01T14:52:00Z">
        <w:r w:rsidR="007F4222">
          <w:rPr>
            <w:rFonts w:ascii="Arial" w:hAnsi="Arial" w:cs="Arial"/>
            <w:bCs/>
          </w:rPr>
          <w:t>(</w:t>
        </w:r>
      </w:ins>
      <w:ins w:id="416" w:author="Barbi Denman" w:date="2025-07-01T14:53:00Z">
        <w:r w:rsidR="007F4222">
          <w:rPr>
            <w:rFonts w:ascii="Arial" w:hAnsi="Arial" w:cs="Arial"/>
            <w:bCs/>
          </w:rPr>
          <w:t xml:space="preserve">$15,000) </w:t>
        </w:r>
      </w:ins>
      <w:ins w:id="417" w:author="Barbi Denman" w:date="2025-07-02T14:18:00Z">
        <w:r>
          <w:rPr>
            <w:rFonts w:ascii="Arial" w:hAnsi="Arial" w:cs="Arial"/>
            <w:bCs/>
          </w:rPr>
          <w:t xml:space="preserve">that </w:t>
        </w:r>
      </w:ins>
      <w:ins w:id="418" w:author="Barbi Denman" w:date="2025-07-01T14:26:00Z">
        <w:r w:rsidR="003A0C5B" w:rsidRPr="007F4222">
          <w:rPr>
            <w:rFonts w:ascii="Arial" w:hAnsi="Arial" w:cs="Arial"/>
            <w:bCs/>
            <w:rPrChange w:id="419" w:author="Barbi Denman" w:date="2025-07-01T14:52:00Z">
              <w:rPr/>
            </w:rPrChange>
          </w:rPr>
          <w:t xml:space="preserve">will not be completed </w:t>
        </w:r>
      </w:ins>
      <w:ins w:id="420" w:author="Barbi Denman" w:date="2025-07-01T14:40:00Z">
        <w:r w:rsidR="00640AE8" w:rsidRPr="007F4222">
          <w:rPr>
            <w:rFonts w:ascii="Arial" w:hAnsi="Arial" w:cs="Arial"/>
            <w:bCs/>
            <w:rPrChange w:id="421" w:author="Barbi Denman" w:date="2025-07-01T14:52:00Z">
              <w:rPr/>
            </w:rPrChange>
          </w:rPr>
          <w:t>i</w:t>
        </w:r>
      </w:ins>
      <w:ins w:id="422" w:author="Barbi Denman" w:date="2025-07-01T14:26:00Z">
        <w:r w:rsidR="003A0C5B" w:rsidRPr="007F4222">
          <w:rPr>
            <w:rFonts w:ascii="Arial" w:hAnsi="Arial" w:cs="Arial"/>
            <w:bCs/>
            <w:rPrChange w:id="423" w:author="Barbi Denman" w:date="2025-07-01T14:52:00Z">
              <w:rPr/>
            </w:rPrChange>
          </w:rPr>
          <w:t>n FY25</w:t>
        </w:r>
      </w:ins>
      <w:ins w:id="424" w:author="Barbi Denman" w:date="2025-07-01T14:54:00Z">
        <w:r w:rsidR="007F4222">
          <w:rPr>
            <w:rFonts w:ascii="Arial" w:hAnsi="Arial" w:cs="Arial"/>
            <w:bCs/>
          </w:rPr>
          <w:t xml:space="preserve"> </w:t>
        </w:r>
      </w:ins>
      <w:ins w:id="425" w:author="Barbi Denman" w:date="2025-07-01T14:26:00Z">
        <w:r w:rsidR="003A0C5B">
          <w:rPr>
            <w:rFonts w:ascii="Arial" w:hAnsi="Arial" w:cs="Arial"/>
            <w:bCs/>
          </w:rPr>
          <w:t>as anticipated</w:t>
        </w:r>
      </w:ins>
      <w:ins w:id="426" w:author="Michael Stout" w:date="2025-07-07T11:31:00Z">
        <w:r w:rsidR="00F2076B">
          <w:rPr>
            <w:rFonts w:ascii="Arial" w:hAnsi="Arial" w:cs="Arial"/>
            <w:bCs/>
          </w:rPr>
          <w:t>, but were budgeted in FY25</w:t>
        </w:r>
      </w:ins>
      <w:ins w:id="427" w:author="Barbi Denman" w:date="2025-07-02T14:18:00Z">
        <w:r>
          <w:rPr>
            <w:rFonts w:ascii="Arial" w:hAnsi="Arial" w:cs="Arial"/>
            <w:bCs/>
          </w:rPr>
          <w:t>.  This</w:t>
        </w:r>
      </w:ins>
      <w:ins w:id="428" w:author="Barbi Denman" w:date="2025-07-01T14:40:00Z">
        <w:r w:rsidR="00640AE8">
          <w:rPr>
            <w:rFonts w:ascii="Arial" w:hAnsi="Arial" w:cs="Arial"/>
            <w:bCs/>
          </w:rPr>
          <w:t xml:space="preserve"> w</w:t>
        </w:r>
      </w:ins>
      <w:ins w:id="429" w:author="Barbi Denman" w:date="2025-07-01T14:26:00Z">
        <w:r w:rsidR="003A0C5B">
          <w:rPr>
            <w:rFonts w:ascii="Arial" w:hAnsi="Arial" w:cs="Arial"/>
            <w:bCs/>
          </w:rPr>
          <w:t>ork will carryover through the summer months.</w:t>
        </w:r>
      </w:ins>
      <w:ins w:id="430" w:author="Barbi Denman" w:date="2025-07-01T14:27:00Z">
        <w:r w:rsidR="003A0C5B">
          <w:rPr>
            <w:rFonts w:ascii="Arial" w:hAnsi="Arial" w:cs="Arial"/>
            <w:bCs/>
          </w:rPr>
          <w:t xml:space="preserve">  </w:t>
        </w:r>
      </w:ins>
    </w:p>
    <w:p w14:paraId="6CB44CD4" w14:textId="5BF45DC5" w:rsidR="007F4222" w:rsidRDefault="007F4222">
      <w:pPr>
        <w:ind w:left="180"/>
        <w:rPr>
          <w:ins w:id="431" w:author="Barbi Denman" w:date="2025-07-01T14:54:00Z"/>
          <w:rFonts w:ascii="Arial" w:hAnsi="Arial" w:cs="Arial"/>
          <w:bCs/>
        </w:rPr>
        <w:pPrChange w:id="432" w:author="Jennifer Kilcoin" w:date="2025-07-03T11:09:00Z">
          <w:pPr>
            <w:ind w:left="540"/>
          </w:pPr>
        </w:pPrChange>
      </w:pPr>
    </w:p>
    <w:p w14:paraId="01D3BB41" w14:textId="32F04807" w:rsidR="007F4222" w:rsidRDefault="007F4222">
      <w:pPr>
        <w:ind w:left="180"/>
        <w:rPr>
          <w:ins w:id="433" w:author="Barbi Denman" w:date="2025-07-01T14:59:00Z"/>
          <w:rFonts w:ascii="Arial" w:hAnsi="Arial" w:cs="Arial"/>
          <w:bCs/>
        </w:rPr>
        <w:pPrChange w:id="434" w:author="Jennifer Kilcoin" w:date="2025-07-03T11:09:00Z">
          <w:pPr>
            <w:ind w:left="540"/>
          </w:pPr>
        </w:pPrChange>
      </w:pPr>
      <w:ins w:id="435" w:author="Barbi Denman" w:date="2025-07-01T14:54:00Z">
        <w:r>
          <w:rPr>
            <w:rFonts w:ascii="Arial" w:hAnsi="Arial" w:cs="Arial"/>
            <w:bCs/>
          </w:rPr>
          <w:t>Second largest item is AI Non-Emergency Call Taking</w:t>
        </w:r>
      </w:ins>
      <w:ins w:id="436" w:author="Barbi Denman" w:date="2025-07-01T14:58:00Z">
        <w:r>
          <w:rPr>
            <w:rFonts w:ascii="Arial" w:hAnsi="Arial" w:cs="Arial"/>
            <w:bCs/>
          </w:rPr>
          <w:t xml:space="preserve"> ($200,000)</w:t>
        </w:r>
      </w:ins>
      <w:ins w:id="437" w:author="Barbi Denman" w:date="2025-07-01T14:55:00Z">
        <w:r>
          <w:rPr>
            <w:rFonts w:ascii="Arial" w:hAnsi="Arial" w:cs="Arial"/>
            <w:bCs/>
          </w:rPr>
          <w:t xml:space="preserve">.  This has been identified as an important initiative, since we built the accepted </w:t>
        </w:r>
      </w:ins>
      <w:ins w:id="438" w:author="Barbi Denman" w:date="2025-07-01T14:56:00Z">
        <w:r>
          <w:rPr>
            <w:rFonts w:ascii="Arial" w:hAnsi="Arial" w:cs="Arial"/>
            <w:bCs/>
          </w:rPr>
          <w:t xml:space="preserve">FY26 </w:t>
        </w:r>
      </w:ins>
      <w:ins w:id="439" w:author="Barbi Denman" w:date="2025-07-01T15:09:00Z">
        <w:r w:rsidR="00AB16C1">
          <w:rPr>
            <w:rFonts w:ascii="Arial" w:hAnsi="Arial" w:cs="Arial"/>
            <w:bCs/>
          </w:rPr>
          <w:t>b</w:t>
        </w:r>
      </w:ins>
      <w:ins w:id="440" w:author="Barbi Denman" w:date="2025-07-01T14:55:00Z">
        <w:r>
          <w:rPr>
            <w:rFonts w:ascii="Arial" w:hAnsi="Arial" w:cs="Arial"/>
            <w:bCs/>
          </w:rPr>
          <w:t>udget.</w:t>
        </w:r>
      </w:ins>
      <w:ins w:id="441" w:author="Barbi Denman" w:date="2025-07-01T14:56:00Z">
        <w:r>
          <w:rPr>
            <w:rFonts w:ascii="Arial" w:hAnsi="Arial" w:cs="Arial"/>
            <w:bCs/>
          </w:rPr>
          <w:t xml:space="preserve">  The AI software </w:t>
        </w:r>
      </w:ins>
      <w:ins w:id="442" w:author="Barbi Denman" w:date="2025-07-01T14:58:00Z">
        <w:r>
          <w:rPr>
            <w:rFonts w:ascii="Arial" w:hAnsi="Arial" w:cs="Arial"/>
            <w:bCs/>
          </w:rPr>
          <w:t xml:space="preserve">will </w:t>
        </w:r>
      </w:ins>
      <w:ins w:id="443" w:author="Barbi Denman" w:date="2025-07-01T14:56:00Z">
        <w:r>
          <w:rPr>
            <w:rFonts w:ascii="Arial" w:hAnsi="Arial" w:cs="Arial"/>
            <w:bCs/>
          </w:rPr>
          <w:t xml:space="preserve">assist </w:t>
        </w:r>
      </w:ins>
      <w:ins w:id="444" w:author="Barbi Denman" w:date="2025-07-01T14:58:00Z">
        <w:r>
          <w:rPr>
            <w:rFonts w:ascii="Arial" w:hAnsi="Arial" w:cs="Arial"/>
            <w:bCs/>
          </w:rPr>
          <w:t xml:space="preserve">with </w:t>
        </w:r>
      </w:ins>
      <w:ins w:id="445" w:author="Barbi Denman" w:date="2025-07-01T14:56:00Z">
        <w:r>
          <w:rPr>
            <w:rFonts w:ascii="Arial" w:hAnsi="Arial" w:cs="Arial"/>
            <w:bCs/>
          </w:rPr>
          <w:t>Non-Emergency</w:t>
        </w:r>
        <w:del w:id="446" w:author="Jennifer Kilcoin" w:date="2025-07-03T11:06:00Z">
          <w:r w:rsidDel="00FC23DA">
            <w:rPr>
              <w:rFonts w:ascii="Arial" w:hAnsi="Arial" w:cs="Arial"/>
              <w:bCs/>
            </w:rPr>
            <w:delText>,</w:delText>
          </w:r>
        </w:del>
        <w:r>
          <w:rPr>
            <w:rFonts w:ascii="Arial" w:hAnsi="Arial" w:cs="Arial"/>
            <w:bCs/>
          </w:rPr>
          <w:t xml:space="preserve"> </w:t>
        </w:r>
      </w:ins>
      <w:ins w:id="447" w:author="Barbi Denman" w:date="2025-07-01T14:58:00Z">
        <w:r>
          <w:rPr>
            <w:rFonts w:ascii="Arial" w:hAnsi="Arial" w:cs="Arial"/>
            <w:bCs/>
          </w:rPr>
          <w:t>call taking</w:t>
        </w:r>
      </w:ins>
      <w:ins w:id="448" w:author="Barbi Denman" w:date="2025-07-01T14:57:00Z">
        <w:r>
          <w:rPr>
            <w:rFonts w:ascii="Arial" w:hAnsi="Arial" w:cs="Arial"/>
            <w:bCs/>
          </w:rPr>
          <w:t xml:space="preserve">.  </w:t>
        </w:r>
      </w:ins>
    </w:p>
    <w:p w14:paraId="1DB24705" w14:textId="5B5B5811" w:rsidR="007F4222" w:rsidRDefault="007F4222">
      <w:pPr>
        <w:ind w:left="180"/>
        <w:rPr>
          <w:ins w:id="449" w:author="Barbi Denman" w:date="2025-07-01T14:59:00Z"/>
          <w:rFonts w:ascii="Arial" w:hAnsi="Arial" w:cs="Arial"/>
          <w:bCs/>
        </w:rPr>
        <w:pPrChange w:id="450" w:author="Jennifer Kilcoin" w:date="2025-07-03T11:09:00Z">
          <w:pPr>
            <w:ind w:left="540"/>
          </w:pPr>
        </w:pPrChange>
      </w:pPr>
    </w:p>
    <w:p w14:paraId="5A4E686E" w14:textId="083DDD5B" w:rsidR="007F4222" w:rsidRDefault="007F4222">
      <w:pPr>
        <w:ind w:left="180"/>
        <w:rPr>
          <w:ins w:id="451" w:author="Barbi Denman" w:date="2025-07-01T14:57:00Z"/>
          <w:rFonts w:ascii="Arial" w:hAnsi="Arial" w:cs="Arial"/>
          <w:bCs/>
        </w:rPr>
        <w:pPrChange w:id="452" w:author="Jennifer Kilcoin" w:date="2025-07-03T11:09:00Z">
          <w:pPr>
            <w:ind w:left="540"/>
          </w:pPr>
        </w:pPrChange>
      </w:pPr>
      <w:ins w:id="453" w:author="Barbi Denman" w:date="2025-07-01T14:59:00Z">
        <w:r>
          <w:rPr>
            <w:rFonts w:ascii="Arial" w:hAnsi="Arial" w:cs="Arial"/>
            <w:bCs/>
          </w:rPr>
          <w:t>The remaining (4) items are Facilities</w:t>
        </w:r>
        <w:r w:rsidR="00AB16C1">
          <w:rPr>
            <w:rFonts w:ascii="Arial" w:hAnsi="Arial" w:cs="Arial"/>
            <w:bCs/>
          </w:rPr>
          <w:t xml:space="preserve"> related.  These were inadvertently l</w:t>
        </w:r>
      </w:ins>
      <w:ins w:id="454" w:author="Barbi Denman" w:date="2025-07-01T15:00:00Z">
        <w:r w:rsidR="00AB16C1">
          <w:rPr>
            <w:rFonts w:ascii="Arial" w:hAnsi="Arial" w:cs="Arial"/>
            <w:bCs/>
          </w:rPr>
          <w:t>eft out of the approved FY26 budget.  WCCCA would like to add these to the FY26 budget and will comple</w:t>
        </w:r>
      </w:ins>
      <w:ins w:id="455" w:author="Barbi Denman" w:date="2025-07-01T15:01:00Z">
        <w:r w:rsidR="00AB16C1">
          <w:rPr>
            <w:rFonts w:ascii="Arial" w:hAnsi="Arial" w:cs="Arial"/>
            <w:bCs/>
          </w:rPr>
          <w:t>te them over the next year</w:t>
        </w:r>
      </w:ins>
      <w:ins w:id="456" w:author="Jennifer Kilcoin" w:date="2025-07-03T11:06:00Z">
        <w:r w:rsidR="00FC23DA">
          <w:rPr>
            <w:rFonts w:ascii="Arial" w:hAnsi="Arial" w:cs="Arial"/>
            <w:bCs/>
          </w:rPr>
          <w:t xml:space="preserve">. Internal </w:t>
        </w:r>
      </w:ins>
      <w:ins w:id="457" w:author="Jennifer Kilcoin" w:date="2025-07-03T11:07:00Z">
        <w:r w:rsidR="00FC23DA">
          <w:rPr>
            <w:rFonts w:ascii="Arial" w:hAnsi="Arial" w:cs="Arial"/>
            <w:bCs/>
          </w:rPr>
          <w:t xml:space="preserve">measures have been taken to ensure this does not occur in the future.  </w:t>
        </w:r>
      </w:ins>
      <w:ins w:id="458" w:author="Barbi Denman" w:date="2025-07-01T15:01:00Z">
        <w:del w:id="459" w:author="Jennifer Kilcoin" w:date="2025-07-03T11:06:00Z">
          <w:r w:rsidR="00AB16C1" w:rsidDel="00FC23DA">
            <w:rPr>
              <w:rFonts w:ascii="Arial" w:hAnsi="Arial" w:cs="Arial"/>
              <w:bCs/>
            </w:rPr>
            <w:delText xml:space="preserve">.  </w:delText>
          </w:r>
        </w:del>
      </w:ins>
      <w:ins w:id="460" w:author="Barbi Denman" w:date="2025-07-01T14:59:00Z">
        <w:del w:id="461" w:author="Jennifer Kilcoin" w:date="2025-07-03T11:06:00Z">
          <w:r w:rsidDel="00FC23DA">
            <w:rPr>
              <w:rFonts w:ascii="Arial" w:hAnsi="Arial" w:cs="Arial"/>
              <w:bCs/>
            </w:rPr>
            <w:delText xml:space="preserve"> </w:delText>
          </w:r>
        </w:del>
      </w:ins>
    </w:p>
    <w:p w14:paraId="75474FBB" w14:textId="77777777" w:rsidR="007F4222" w:rsidRDefault="007F4222">
      <w:pPr>
        <w:ind w:left="180"/>
        <w:rPr>
          <w:ins w:id="462" w:author="Barbi Denman" w:date="2025-07-01T14:51:00Z"/>
          <w:rFonts w:ascii="Arial" w:hAnsi="Arial" w:cs="Arial"/>
          <w:bCs/>
        </w:rPr>
        <w:pPrChange w:id="463" w:author="Jennifer Kilcoin" w:date="2025-07-03T11:09:00Z">
          <w:pPr>
            <w:ind w:left="450"/>
          </w:pPr>
        </w:pPrChange>
      </w:pPr>
    </w:p>
    <w:p w14:paraId="6F65CD14" w14:textId="77777777" w:rsidR="008500CD" w:rsidRDefault="008500CD">
      <w:pPr>
        <w:ind w:left="180"/>
        <w:rPr>
          <w:ins w:id="464" w:author="Barbi Denman" w:date="2025-07-03T08:44:00Z"/>
          <w:rFonts w:ascii="Arial" w:hAnsi="Arial" w:cs="Arial"/>
          <w:bCs/>
        </w:rPr>
        <w:pPrChange w:id="465" w:author="Jennifer Kilcoin" w:date="2025-07-03T11:09:00Z">
          <w:pPr/>
        </w:pPrChange>
      </w:pPr>
    </w:p>
    <w:p w14:paraId="672BBC67" w14:textId="2AA0F395" w:rsidR="00AB16C1" w:rsidRDefault="008500CD">
      <w:pPr>
        <w:ind w:left="180"/>
        <w:rPr>
          <w:ins w:id="466" w:author="Barbi Denman" w:date="2025-07-01T15:01:00Z"/>
          <w:rFonts w:ascii="Arial" w:hAnsi="Arial" w:cs="Arial"/>
          <w:bCs/>
        </w:rPr>
        <w:pPrChange w:id="467" w:author="Jennifer Kilcoin" w:date="2025-07-03T11:09:00Z">
          <w:pPr/>
        </w:pPrChange>
      </w:pPr>
      <w:ins w:id="468" w:author="Barbi Denman" w:date="2025-07-03T08:44:00Z">
        <w:r>
          <w:rPr>
            <w:rFonts w:ascii="Arial" w:hAnsi="Arial" w:cs="Arial"/>
            <w:bCs/>
          </w:rPr>
          <w:t xml:space="preserve"> </w:t>
        </w:r>
      </w:ins>
      <w:ins w:id="469" w:author="Barbi Denman" w:date="2025-07-01T15:01:00Z">
        <w:r w:rsidR="00AB16C1">
          <w:rPr>
            <w:rFonts w:ascii="Arial" w:hAnsi="Arial" w:cs="Arial"/>
            <w:bCs/>
          </w:rPr>
          <w:t>All together t</w:t>
        </w:r>
      </w:ins>
      <w:ins w:id="470" w:author="Barbi Denman" w:date="2025-07-01T14:27:00Z">
        <w:r w:rsidR="003A0C5B">
          <w:rPr>
            <w:rFonts w:ascii="Arial" w:hAnsi="Arial" w:cs="Arial"/>
            <w:bCs/>
          </w:rPr>
          <w:t>he requested</w:t>
        </w:r>
      </w:ins>
      <w:ins w:id="471" w:author="Barbi Denman" w:date="2025-07-01T15:01:00Z">
        <w:r w:rsidR="00AB16C1">
          <w:rPr>
            <w:rFonts w:ascii="Arial" w:hAnsi="Arial" w:cs="Arial"/>
            <w:bCs/>
          </w:rPr>
          <w:t xml:space="preserve"> </w:t>
        </w:r>
      </w:ins>
      <w:ins w:id="472" w:author="Barbi Denman" w:date="2025-07-01T14:27:00Z">
        <w:r w:rsidR="003A0C5B">
          <w:rPr>
            <w:rFonts w:ascii="Arial" w:hAnsi="Arial" w:cs="Arial"/>
            <w:bCs/>
          </w:rPr>
          <w:t>amount is $799,700</w:t>
        </w:r>
        <w:del w:id="473" w:author="Michael Stout" w:date="2025-07-07T11:32:00Z">
          <w:r w:rsidR="003A0C5B" w:rsidDel="00F2076B">
            <w:rPr>
              <w:rFonts w:ascii="Arial" w:hAnsi="Arial" w:cs="Arial"/>
              <w:bCs/>
            </w:rPr>
            <w:delText>.00</w:delText>
          </w:r>
        </w:del>
      </w:ins>
      <w:ins w:id="474" w:author="Barbi Denman" w:date="2025-07-01T14:29:00Z">
        <w:r w:rsidR="00540DC4">
          <w:rPr>
            <w:rFonts w:ascii="Arial" w:hAnsi="Arial" w:cs="Arial"/>
            <w:bCs/>
          </w:rPr>
          <w:t xml:space="preserve">, of which $200,000 for </w:t>
        </w:r>
      </w:ins>
      <w:ins w:id="475" w:author="Barbi Denman" w:date="2025-07-01T14:27:00Z">
        <w:r w:rsidR="003A0C5B">
          <w:rPr>
            <w:rFonts w:ascii="Arial" w:hAnsi="Arial" w:cs="Arial"/>
            <w:bCs/>
          </w:rPr>
          <w:t xml:space="preserve">Materials </w:t>
        </w:r>
      </w:ins>
    </w:p>
    <w:p w14:paraId="500FF7C7" w14:textId="28EDC368" w:rsidR="004D0CAF" w:rsidRDefault="00AB16C1">
      <w:pPr>
        <w:ind w:left="180"/>
        <w:rPr>
          <w:ins w:id="476" w:author="Barbi Denman" w:date="2025-07-01T15:03:00Z"/>
          <w:rFonts w:ascii="Arial" w:hAnsi="Arial" w:cs="Arial"/>
          <w:bCs/>
        </w:rPr>
        <w:pPrChange w:id="477" w:author="Jennifer Kilcoin" w:date="2025-07-03T11:09:00Z">
          <w:pPr>
            <w:ind w:left="450" w:hanging="450"/>
          </w:pPr>
        </w:pPrChange>
      </w:pPr>
      <w:ins w:id="478" w:author="Barbi Denman" w:date="2025-07-01T15:01:00Z">
        <w:r>
          <w:rPr>
            <w:rFonts w:ascii="Arial" w:hAnsi="Arial" w:cs="Arial"/>
            <w:bCs/>
          </w:rPr>
          <w:t xml:space="preserve"> </w:t>
        </w:r>
      </w:ins>
      <w:ins w:id="479" w:author="Barbi Denman" w:date="2025-07-01T14:27:00Z">
        <w:r w:rsidR="003A0C5B">
          <w:rPr>
            <w:rFonts w:ascii="Arial" w:hAnsi="Arial" w:cs="Arial"/>
            <w:bCs/>
          </w:rPr>
          <w:t>and Services and $599,700</w:t>
        </w:r>
        <w:del w:id="480" w:author="Michael Stout" w:date="2025-07-07T11:32:00Z">
          <w:r w:rsidR="003A0C5B" w:rsidDel="00F2076B">
            <w:rPr>
              <w:rFonts w:ascii="Arial" w:hAnsi="Arial" w:cs="Arial"/>
              <w:bCs/>
            </w:rPr>
            <w:delText>.00</w:delText>
          </w:r>
        </w:del>
      </w:ins>
      <w:ins w:id="481" w:author="Barbi Denman" w:date="2025-07-01T14:30:00Z">
        <w:r w:rsidR="00540DC4">
          <w:rPr>
            <w:rFonts w:ascii="Arial" w:hAnsi="Arial" w:cs="Arial"/>
            <w:bCs/>
          </w:rPr>
          <w:t>.</w:t>
        </w:r>
      </w:ins>
      <w:ins w:id="482" w:author="Barbi Denman" w:date="2025-07-01T14:41:00Z">
        <w:r w:rsidR="00640AE8">
          <w:rPr>
            <w:rFonts w:ascii="Arial" w:hAnsi="Arial" w:cs="Arial"/>
            <w:bCs/>
          </w:rPr>
          <w:t xml:space="preserve"> for Capital Outlay.</w:t>
        </w:r>
      </w:ins>
    </w:p>
    <w:p w14:paraId="446E4592" w14:textId="556FD53E" w:rsidR="00AB16C1" w:rsidRDefault="00AB16C1">
      <w:pPr>
        <w:ind w:left="180"/>
        <w:rPr>
          <w:ins w:id="483" w:author="Barbi Denman" w:date="2025-07-01T15:03:00Z"/>
          <w:rFonts w:ascii="Arial" w:hAnsi="Arial" w:cs="Arial"/>
          <w:bCs/>
        </w:rPr>
        <w:pPrChange w:id="484" w:author="Jennifer Kilcoin" w:date="2025-07-03T11:09:00Z">
          <w:pPr>
            <w:ind w:left="450" w:hanging="450"/>
          </w:pPr>
        </w:pPrChange>
      </w:pPr>
    </w:p>
    <w:p w14:paraId="19CB8B43" w14:textId="74C2A287" w:rsidR="00AB16C1" w:rsidDel="00FC23DA" w:rsidRDefault="00AB16C1">
      <w:pPr>
        <w:ind w:left="180"/>
        <w:rPr>
          <w:ins w:id="485" w:author="Barbi Denman" w:date="2025-07-01T15:07:00Z"/>
          <w:del w:id="486" w:author="Jennifer Kilcoin" w:date="2025-07-03T11:09:00Z"/>
          <w:rFonts w:ascii="Arial" w:hAnsi="Arial" w:cs="Arial"/>
          <w:bCs/>
        </w:rPr>
        <w:pPrChange w:id="487" w:author="Jennifer Kilcoin" w:date="2025-07-03T11:09:00Z">
          <w:pPr>
            <w:ind w:left="450" w:hanging="450"/>
          </w:pPr>
        </w:pPrChange>
      </w:pPr>
      <w:ins w:id="488" w:author="Barbi Denman" w:date="2025-07-01T15:03:00Z">
        <w:del w:id="489" w:author="Jennifer Kilcoin" w:date="2025-07-03T11:10:00Z">
          <w:r w:rsidDel="00FC23DA">
            <w:rPr>
              <w:rFonts w:ascii="Arial" w:hAnsi="Arial" w:cs="Arial"/>
              <w:bCs/>
            </w:rPr>
            <w:delText xml:space="preserve"> </w:delText>
          </w:r>
        </w:del>
        <w:r>
          <w:rPr>
            <w:rFonts w:ascii="Arial" w:hAnsi="Arial" w:cs="Arial"/>
            <w:bCs/>
          </w:rPr>
          <w:t xml:space="preserve">The fiscal impact of these items </w:t>
        </w:r>
      </w:ins>
      <w:ins w:id="490" w:author="Barbi Denman" w:date="2025-07-01T15:04:00Z">
        <w:r>
          <w:rPr>
            <w:rFonts w:ascii="Arial" w:hAnsi="Arial" w:cs="Arial"/>
            <w:bCs/>
          </w:rPr>
          <w:t xml:space="preserve">will not affect the recommended member </w:t>
        </w:r>
      </w:ins>
    </w:p>
    <w:p w14:paraId="40E4E99B" w14:textId="16CF9A8C" w:rsidR="00AB16C1" w:rsidDel="00FC23DA" w:rsidRDefault="00AB16C1">
      <w:pPr>
        <w:rPr>
          <w:ins w:id="491" w:author="Barbi Denman" w:date="2025-07-01T15:07:00Z"/>
          <w:del w:id="492" w:author="Jennifer Kilcoin" w:date="2025-07-03T11:09:00Z"/>
          <w:rFonts w:ascii="Arial" w:hAnsi="Arial" w:cs="Arial"/>
          <w:bCs/>
        </w:rPr>
        <w:pPrChange w:id="493" w:author="Jennifer Kilcoin" w:date="2025-07-03T11:09:00Z">
          <w:pPr>
            <w:ind w:left="450" w:hanging="450"/>
          </w:pPr>
        </w:pPrChange>
      </w:pPr>
      <w:ins w:id="494" w:author="Barbi Denman" w:date="2025-07-01T15:07:00Z">
        <w:del w:id="495" w:author="Jennifer Kilcoin" w:date="2025-07-03T11:09:00Z">
          <w:r w:rsidDel="00FC23DA">
            <w:rPr>
              <w:rFonts w:ascii="Arial" w:hAnsi="Arial" w:cs="Arial"/>
              <w:bCs/>
            </w:rPr>
            <w:delText xml:space="preserve"> </w:delText>
          </w:r>
        </w:del>
      </w:ins>
      <w:ins w:id="496" w:author="Barbi Denman" w:date="2025-07-01T15:04:00Z">
        <w:r>
          <w:rPr>
            <w:rFonts w:ascii="Arial" w:hAnsi="Arial" w:cs="Arial"/>
            <w:bCs/>
          </w:rPr>
          <w:t>rates i</w:t>
        </w:r>
      </w:ins>
      <w:ins w:id="497" w:author="Jennifer Kilcoin" w:date="2025-07-03T11:09:00Z">
        <w:r w:rsidR="00FC23DA">
          <w:rPr>
            <w:rFonts w:ascii="Arial" w:hAnsi="Arial" w:cs="Arial"/>
            <w:bCs/>
          </w:rPr>
          <w:t xml:space="preserve">n </w:t>
        </w:r>
      </w:ins>
      <w:ins w:id="498" w:author="Jennifer Kilcoin" w:date="2025-07-03T11:10:00Z">
        <w:r w:rsidR="00FC23DA">
          <w:rPr>
            <w:rFonts w:ascii="Arial" w:hAnsi="Arial" w:cs="Arial"/>
            <w:bCs/>
          </w:rPr>
          <w:t xml:space="preserve">  </w:t>
        </w:r>
      </w:ins>
      <w:ins w:id="499" w:author="Barbi Denman" w:date="2025-07-01T15:04:00Z">
        <w:del w:id="500" w:author="Jennifer Kilcoin" w:date="2025-07-03T11:09:00Z">
          <w:r w:rsidDel="00FC23DA">
            <w:rPr>
              <w:rFonts w:ascii="Arial" w:hAnsi="Arial" w:cs="Arial"/>
              <w:bCs/>
            </w:rPr>
            <w:delText xml:space="preserve">n </w:delText>
          </w:r>
        </w:del>
        <w:r>
          <w:rPr>
            <w:rFonts w:ascii="Arial" w:hAnsi="Arial" w:cs="Arial"/>
            <w:bCs/>
          </w:rPr>
          <w:t>FY26.</w:t>
        </w:r>
      </w:ins>
      <w:ins w:id="501" w:author="Barbi Denman" w:date="2025-07-01T15:03:00Z">
        <w:r>
          <w:rPr>
            <w:rFonts w:ascii="Arial" w:hAnsi="Arial" w:cs="Arial"/>
            <w:bCs/>
          </w:rPr>
          <w:t xml:space="preserve"> </w:t>
        </w:r>
      </w:ins>
      <w:ins w:id="502" w:author="Barbi Denman" w:date="2025-07-01T15:04:00Z">
        <w:r>
          <w:rPr>
            <w:rFonts w:ascii="Arial" w:hAnsi="Arial" w:cs="Arial"/>
            <w:bCs/>
          </w:rPr>
          <w:t xml:space="preserve"> The additional expenditures </w:t>
        </w:r>
      </w:ins>
      <w:ins w:id="503" w:author="Barbi Denman" w:date="2025-07-01T15:05:00Z">
        <w:r>
          <w:rPr>
            <w:rFonts w:ascii="Arial" w:hAnsi="Arial" w:cs="Arial"/>
            <w:bCs/>
          </w:rPr>
          <w:t>are anticipated to be covered by the ending</w:t>
        </w:r>
      </w:ins>
      <w:ins w:id="504" w:author="Jennifer Kilcoin" w:date="2025-07-03T11:09:00Z">
        <w:r w:rsidR="00FC23DA">
          <w:rPr>
            <w:rFonts w:ascii="Arial" w:hAnsi="Arial" w:cs="Arial"/>
            <w:bCs/>
          </w:rPr>
          <w:t xml:space="preserve"> </w:t>
        </w:r>
      </w:ins>
    </w:p>
    <w:p w14:paraId="2EBD3051" w14:textId="0D626C4F" w:rsidR="00AB16C1" w:rsidDel="00FC23DA" w:rsidRDefault="00AB16C1">
      <w:pPr>
        <w:rPr>
          <w:ins w:id="505" w:author="Barbi Denman" w:date="2025-07-01T15:08:00Z"/>
          <w:del w:id="506" w:author="Jennifer Kilcoin" w:date="2025-07-03T11:09:00Z"/>
          <w:rFonts w:ascii="Arial" w:hAnsi="Arial" w:cs="Arial"/>
          <w:bCs/>
        </w:rPr>
        <w:pPrChange w:id="507" w:author="Jennifer Kilcoin" w:date="2025-07-03T11:09:00Z">
          <w:pPr>
            <w:ind w:left="450" w:hanging="450"/>
          </w:pPr>
        </w:pPrChange>
      </w:pPr>
      <w:ins w:id="508" w:author="Barbi Denman" w:date="2025-07-01T15:05:00Z">
        <w:del w:id="509" w:author="Jennifer Kilcoin" w:date="2025-07-03T11:09:00Z">
          <w:r w:rsidDel="00FC23DA">
            <w:rPr>
              <w:rFonts w:ascii="Arial" w:hAnsi="Arial" w:cs="Arial"/>
              <w:bCs/>
            </w:rPr>
            <w:delText xml:space="preserve"> </w:delText>
          </w:r>
        </w:del>
        <w:r>
          <w:rPr>
            <w:rFonts w:ascii="Arial" w:hAnsi="Arial" w:cs="Arial"/>
            <w:bCs/>
          </w:rPr>
          <w:t>fund</w:t>
        </w:r>
      </w:ins>
      <w:ins w:id="510" w:author="Barbi Denman" w:date="2025-07-01T15:07:00Z">
        <w:r>
          <w:rPr>
            <w:rFonts w:ascii="Arial" w:hAnsi="Arial" w:cs="Arial"/>
            <w:bCs/>
          </w:rPr>
          <w:t xml:space="preserve"> </w:t>
        </w:r>
      </w:ins>
      <w:ins w:id="511" w:author="Jennifer Kilcoin" w:date="2025-07-03T11:10:00Z">
        <w:r w:rsidR="00FC23DA">
          <w:rPr>
            <w:rFonts w:ascii="Arial" w:hAnsi="Arial" w:cs="Arial"/>
            <w:bCs/>
          </w:rPr>
          <w:t xml:space="preserve">  </w:t>
        </w:r>
      </w:ins>
      <w:ins w:id="512" w:author="Barbi Denman" w:date="2025-07-01T15:05:00Z">
        <w:r>
          <w:rPr>
            <w:rFonts w:ascii="Arial" w:hAnsi="Arial" w:cs="Arial"/>
            <w:bCs/>
          </w:rPr>
          <w:t>balance</w:t>
        </w:r>
      </w:ins>
      <w:ins w:id="513" w:author="Barbi Denman" w:date="2025-07-02T14:19:00Z">
        <w:r w:rsidR="00E52F56">
          <w:rPr>
            <w:rFonts w:ascii="Arial" w:hAnsi="Arial" w:cs="Arial"/>
            <w:bCs/>
          </w:rPr>
          <w:t>,</w:t>
        </w:r>
      </w:ins>
      <w:ins w:id="514" w:author="Barbi Denman" w:date="2025-07-01T15:05:00Z">
        <w:r>
          <w:rPr>
            <w:rFonts w:ascii="Arial" w:hAnsi="Arial" w:cs="Arial"/>
            <w:bCs/>
          </w:rPr>
          <w:t xml:space="preserve"> projected for FY25.</w:t>
        </w:r>
      </w:ins>
      <w:ins w:id="515" w:author="Barbi Denman" w:date="2025-07-01T15:07:00Z">
        <w:r>
          <w:rPr>
            <w:rFonts w:ascii="Arial" w:hAnsi="Arial" w:cs="Arial"/>
            <w:bCs/>
          </w:rPr>
          <w:t xml:space="preserve">  Depending on the Agency’s financial performance in </w:t>
        </w:r>
      </w:ins>
    </w:p>
    <w:p w14:paraId="18457E3C" w14:textId="3A019AD4" w:rsidR="00AB16C1" w:rsidDel="00FC23DA" w:rsidRDefault="00AB16C1">
      <w:pPr>
        <w:rPr>
          <w:ins w:id="516" w:author="Barbi Denman" w:date="2025-07-01T15:08:00Z"/>
          <w:del w:id="517" w:author="Jennifer Kilcoin" w:date="2025-07-03T11:09:00Z"/>
          <w:rFonts w:ascii="Arial" w:hAnsi="Arial" w:cs="Arial"/>
          <w:bCs/>
        </w:rPr>
        <w:pPrChange w:id="518" w:author="Jennifer Kilcoin" w:date="2025-07-03T11:09:00Z">
          <w:pPr>
            <w:ind w:left="450" w:hanging="450"/>
          </w:pPr>
        </w:pPrChange>
      </w:pPr>
      <w:ins w:id="519" w:author="Barbi Denman" w:date="2025-07-01T15:08:00Z">
        <w:del w:id="520" w:author="Jennifer Kilcoin" w:date="2025-07-03T11:09:00Z">
          <w:r w:rsidDel="00FC23DA">
            <w:rPr>
              <w:rFonts w:ascii="Arial" w:hAnsi="Arial" w:cs="Arial"/>
              <w:bCs/>
            </w:rPr>
            <w:delText xml:space="preserve"> </w:delText>
          </w:r>
        </w:del>
      </w:ins>
      <w:ins w:id="521" w:author="Barbi Denman" w:date="2025-07-01T15:07:00Z">
        <w:r>
          <w:rPr>
            <w:rFonts w:ascii="Arial" w:hAnsi="Arial" w:cs="Arial"/>
            <w:bCs/>
          </w:rPr>
          <w:t xml:space="preserve">FY26, adding </w:t>
        </w:r>
      </w:ins>
      <w:ins w:id="522" w:author="Barbi Denman" w:date="2025-07-01T15:08:00Z">
        <w:r>
          <w:rPr>
            <w:rFonts w:ascii="Arial" w:hAnsi="Arial" w:cs="Arial"/>
            <w:bCs/>
          </w:rPr>
          <w:t>these additional expenses could put pressure on member fees in the</w:t>
        </w:r>
      </w:ins>
      <w:ins w:id="523" w:author="Jennifer Kilcoin" w:date="2025-07-03T11:09:00Z">
        <w:r w:rsidR="00FC23DA">
          <w:rPr>
            <w:rFonts w:ascii="Arial" w:hAnsi="Arial" w:cs="Arial"/>
            <w:bCs/>
          </w:rPr>
          <w:t xml:space="preserve"> </w:t>
        </w:r>
      </w:ins>
    </w:p>
    <w:p w14:paraId="3E54983F" w14:textId="6A9D97F8" w:rsidR="00AB16C1" w:rsidRDefault="00AB16C1">
      <w:pPr>
        <w:ind w:left="180"/>
        <w:rPr>
          <w:ins w:id="524" w:author="Barbi Denman" w:date="2025-07-01T15:09:00Z"/>
          <w:rFonts w:ascii="Arial" w:hAnsi="Arial" w:cs="Arial"/>
          <w:bCs/>
        </w:rPr>
        <w:pPrChange w:id="525" w:author="Jennifer Kilcoin" w:date="2025-07-03T11:09:00Z">
          <w:pPr>
            <w:ind w:left="450" w:hanging="450"/>
          </w:pPr>
        </w:pPrChange>
      </w:pPr>
      <w:ins w:id="526" w:author="Barbi Denman" w:date="2025-07-01T15:08:00Z">
        <w:del w:id="527" w:author="Jennifer Kilcoin" w:date="2025-07-03T11:09:00Z">
          <w:r w:rsidDel="00FC23DA">
            <w:rPr>
              <w:rFonts w:ascii="Arial" w:hAnsi="Arial" w:cs="Arial"/>
              <w:bCs/>
            </w:rPr>
            <w:delText xml:space="preserve"> </w:delText>
          </w:r>
        </w:del>
        <w:r>
          <w:rPr>
            <w:rFonts w:ascii="Arial" w:hAnsi="Arial" w:cs="Arial"/>
            <w:bCs/>
          </w:rPr>
          <w:t>FY27 budget.</w:t>
        </w:r>
      </w:ins>
    </w:p>
    <w:p w14:paraId="52D498D9" w14:textId="40F89E2A" w:rsidR="00AB16C1" w:rsidRDefault="00AB16C1">
      <w:pPr>
        <w:ind w:left="180"/>
        <w:rPr>
          <w:ins w:id="528" w:author="Barbi Denman" w:date="2025-07-01T15:09:00Z"/>
          <w:rFonts w:ascii="Arial" w:hAnsi="Arial" w:cs="Arial"/>
          <w:bCs/>
        </w:rPr>
        <w:pPrChange w:id="529" w:author="Jennifer Kilcoin" w:date="2025-07-03T11:09:00Z">
          <w:pPr>
            <w:ind w:left="450" w:hanging="450"/>
          </w:pPr>
        </w:pPrChange>
      </w:pPr>
    </w:p>
    <w:p w14:paraId="65B2A4E4" w14:textId="77777777" w:rsidR="004105EB" w:rsidRDefault="00AB16C1">
      <w:pPr>
        <w:ind w:left="180"/>
        <w:rPr>
          <w:ins w:id="530" w:author="Barbi Denman" w:date="2025-07-01T15:10:00Z"/>
          <w:rFonts w:ascii="Arial" w:hAnsi="Arial" w:cs="Arial"/>
          <w:bCs/>
        </w:rPr>
        <w:pPrChange w:id="531" w:author="Jennifer Kilcoin" w:date="2025-07-03T11:09:00Z">
          <w:pPr>
            <w:ind w:left="450" w:hanging="450"/>
          </w:pPr>
        </w:pPrChange>
      </w:pPr>
      <w:ins w:id="532" w:author="Barbi Denman" w:date="2025-07-01T15:09:00Z">
        <w:r>
          <w:rPr>
            <w:rFonts w:ascii="Arial" w:hAnsi="Arial" w:cs="Arial"/>
            <w:bCs/>
          </w:rPr>
          <w:t xml:space="preserve"> Staff recommends the CEO Board a</w:t>
        </w:r>
      </w:ins>
      <w:ins w:id="533" w:author="Barbi Denman" w:date="2025-07-01T15:10:00Z">
        <w:r>
          <w:rPr>
            <w:rFonts w:ascii="Arial" w:hAnsi="Arial" w:cs="Arial"/>
            <w:bCs/>
          </w:rPr>
          <w:t>ccept the revision of the F</w:t>
        </w:r>
        <w:r w:rsidR="004105EB">
          <w:rPr>
            <w:rFonts w:ascii="Arial" w:hAnsi="Arial" w:cs="Arial"/>
            <w:bCs/>
          </w:rPr>
          <w:t>Y</w:t>
        </w:r>
        <w:r>
          <w:rPr>
            <w:rFonts w:ascii="Arial" w:hAnsi="Arial" w:cs="Arial"/>
            <w:bCs/>
          </w:rPr>
          <w:t>26 proposed budget</w:t>
        </w:r>
        <w:r w:rsidR="004105EB">
          <w:rPr>
            <w:rFonts w:ascii="Arial" w:hAnsi="Arial" w:cs="Arial"/>
            <w:bCs/>
          </w:rPr>
          <w:t xml:space="preserve"> </w:t>
        </w:r>
      </w:ins>
    </w:p>
    <w:p w14:paraId="4DE6965F" w14:textId="77777777" w:rsidR="004105EB" w:rsidRDefault="00AB16C1">
      <w:pPr>
        <w:ind w:left="180"/>
        <w:rPr>
          <w:ins w:id="534" w:author="Barbi Denman" w:date="2025-07-01T15:11:00Z"/>
          <w:rFonts w:ascii="Arial" w:hAnsi="Arial" w:cs="Arial"/>
          <w:bCs/>
        </w:rPr>
        <w:pPrChange w:id="535" w:author="Jennifer Kilcoin" w:date="2025-07-03T11:09:00Z">
          <w:pPr>
            <w:ind w:left="450" w:hanging="450"/>
          </w:pPr>
        </w:pPrChange>
      </w:pPr>
      <w:ins w:id="536" w:author="Barbi Denman" w:date="2025-07-01T15:10:00Z">
        <w:r>
          <w:rPr>
            <w:rFonts w:ascii="Arial" w:hAnsi="Arial" w:cs="Arial"/>
            <w:bCs/>
          </w:rPr>
          <w:t xml:space="preserve"> and endor</w:t>
        </w:r>
        <w:r w:rsidR="004105EB">
          <w:rPr>
            <w:rFonts w:ascii="Arial" w:hAnsi="Arial" w:cs="Arial"/>
            <w:bCs/>
          </w:rPr>
          <w:t>s</w:t>
        </w:r>
        <w:r>
          <w:rPr>
            <w:rFonts w:ascii="Arial" w:hAnsi="Arial" w:cs="Arial"/>
            <w:bCs/>
          </w:rPr>
          <w:t>e the change in</w:t>
        </w:r>
        <w:r w:rsidR="004105EB">
          <w:rPr>
            <w:rFonts w:ascii="Arial" w:hAnsi="Arial" w:cs="Arial"/>
            <w:bCs/>
          </w:rPr>
          <w:t xml:space="preserve"> requested appropriations for approval by the Board of </w:t>
        </w:r>
      </w:ins>
    </w:p>
    <w:p w14:paraId="1CD8893A" w14:textId="02BDAE55" w:rsidR="00AB16C1" w:rsidRDefault="004105EB">
      <w:pPr>
        <w:ind w:left="180"/>
        <w:rPr>
          <w:ins w:id="537" w:author="Barbi Denman" w:date="2025-07-01T15:12:00Z"/>
          <w:rFonts w:ascii="Arial" w:hAnsi="Arial" w:cs="Arial"/>
          <w:bCs/>
        </w:rPr>
        <w:pPrChange w:id="538" w:author="Jennifer Kilcoin" w:date="2025-07-03T11:09:00Z">
          <w:pPr>
            <w:ind w:left="450" w:hanging="450"/>
          </w:pPr>
        </w:pPrChange>
      </w:pPr>
      <w:ins w:id="539" w:author="Barbi Denman" w:date="2025-07-01T15:11:00Z">
        <w:r>
          <w:rPr>
            <w:rFonts w:ascii="Arial" w:hAnsi="Arial" w:cs="Arial"/>
            <w:bCs/>
          </w:rPr>
          <w:t xml:space="preserve"> </w:t>
        </w:r>
      </w:ins>
      <w:ins w:id="540" w:author="Barbi Denman" w:date="2025-07-01T15:10:00Z">
        <w:r>
          <w:rPr>
            <w:rFonts w:ascii="Arial" w:hAnsi="Arial" w:cs="Arial"/>
            <w:bCs/>
          </w:rPr>
          <w:t>Commis</w:t>
        </w:r>
      </w:ins>
      <w:ins w:id="541" w:author="Barbi Denman" w:date="2025-07-01T15:11:00Z">
        <w:r>
          <w:rPr>
            <w:rFonts w:ascii="Arial" w:hAnsi="Arial" w:cs="Arial"/>
            <w:bCs/>
          </w:rPr>
          <w:t>s</w:t>
        </w:r>
      </w:ins>
      <w:ins w:id="542" w:author="Barbi Denman" w:date="2025-07-01T15:10:00Z">
        <w:r>
          <w:rPr>
            <w:rFonts w:ascii="Arial" w:hAnsi="Arial" w:cs="Arial"/>
            <w:bCs/>
          </w:rPr>
          <w:t>ioners</w:t>
        </w:r>
      </w:ins>
      <w:ins w:id="543" w:author="Barbi Denman" w:date="2025-07-01T15:11:00Z">
        <w:r>
          <w:rPr>
            <w:rFonts w:ascii="Arial" w:hAnsi="Arial" w:cs="Arial"/>
            <w:bCs/>
          </w:rPr>
          <w:t xml:space="preserve"> later today.</w:t>
        </w:r>
      </w:ins>
    </w:p>
    <w:p w14:paraId="41D59353" w14:textId="3981A395" w:rsidR="004105EB" w:rsidRDefault="004105EB">
      <w:pPr>
        <w:ind w:left="180"/>
        <w:rPr>
          <w:ins w:id="544" w:author="Barbi Denman" w:date="2025-07-01T15:12:00Z"/>
          <w:rFonts w:ascii="Arial" w:hAnsi="Arial" w:cs="Arial"/>
          <w:bCs/>
        </w:rPr>
        <w:pPrChange w:id="545" w:author="Jennifer Kilcoin" w:date="2025-07-03T11:09:00Z">
          <w:pPr>
            <w:ind w:left="450" w:hanging="450"/>
          </w:pPr>
        </w:pPrChange>
      </w:pPr>
    </w:p>
    <w:p w14:paraId="5D1FE012" w14:textId="77777777" w:rsidR="004105EB" w:rsidRDefault="004105EB">
      <w:pPr>
        <w:ind w:left="180"/>
        <w:rPr>
          <w:ins w:id="546" w:author="Barbi Denman" w:date="2025-07-01T15:17:00Z"/>
          <w:rFonts w:ascii="Arial" w:hAnsi="Arial" w:cs="Arial"/>
          <w:bCs/>
          <w:color w:val="76923C" w:themeColor="accent3" w:themeShade="BF"/>
        </w:rPr>
        <w:pPrChange w:id="547" w:author="Jennifer Kilcoin" w:date="2025-07-03T11:09:00Z">
          <w:pPr>
            <w:ind w:left="450" w:hanging="450"/>
          </w:pPr>
        </w:pPrChange>
      </w:pPr>
      <w:ins w:id="548" w:author="Barbi Denman" w:date="2025-07-01T15:12:00Z">
        <w:r w:rsidRPr="004105EB">
          <w:rPr>
            <w:rFonts w:ascii="Arial" w:hAnsi="Arial" w:cs="Arial"/>
            <w:bCs/>
            <w:color w:val="92D050"/>
            <w:rPrChange w:id="549" w:author="Barbi Denman" w:date="2025-07-01T15:13:00Z">
              <w:rPr>
                <w:rFonts w:ascii="Arial" w:hAnsi="Arial" w:cs="Arial"/>
                <w:bCs/>
              </w:rPr>
            </w:rPrChange>
          </w:rPr>
          <w:t xml:space="preserve"> </w:t>
        </w:r>
        <w:r w:rsidRPr="004105EB">
          <w:rPr>
            <w:rFonts w:ascii="Arial" w:hAnsi="Arial" w:cs="Arial"/>
            <w:bCs/>
            <w:color w:val="76923C" w:themeColor="accent3" w:themeShade="BF"/>
            <w:rPrChange w:id="550" w:author="Barbi Denman" w:date="2025-07-01T15:14:00Z">
              <w:rPr>
                <w:rFonts w:ascii="Arial" w:hAnsi="Arial" w:cs="Arial"/>
                <w:bCs/>
              </w:rPr>
            </w:rPrChange>
          </w:rPr>
          <w:t xml:space="preserve">Happala made a motion </w:t>
        </w:r>
      </w:ins>
      <w:ins w:id="551" w:author="Barbi Denman" w:date="2025-07-01T15:13:00Z">
        <w:r w:rsidRPr="004105EB">
          <w:rPr>
            <w:rFonts w:ascii="Arial" w:hAnsi="Arial" w:cs="Arial"/>
            <w:bCs/>
            <w:color w:val="76923C" w:themeColor="accent3" w:themeShade="BF"/>
            <w:rPrChange w:id="552" w:author="Barbi Denman" w:date="2025-07-01T15:14:00Z">
              <w:rPr>
                <w:rFonts w:ascii="Arial" w:hAnsi="Arial" w:cs="Arial"/>
                <w:bCs/>
              </w:rPr>
            </w:rPrChange>
          </w:rPr>
          <w:t xml:space="preserve">to approve the </w:t>
        </w:r>
      </w:ins>
      <w:ins w:id="553" w:author="Barbi Denman" w:date="2025-07-01T15:14:00Z">
        <w:r>
          <w:rPr>
            <w:rFonts w:ascii="Arial" w:hAnsi="Arial" w:cs="Arial"/>
            <w:bCs/>
            <w:color w:val="76923C" w:themeColor="accent3" w:themeShade="BF"/>
          </w:rPr>
          <w:t>Agenda Bill – FY26 Adjus</w:t>
        </w:r>
      </w:ins>
      <w:ins w:id="554" w:author="Barbi Denman" w:date="2025-07-01T15:15:00Z">
        <w:r>
          <w:rPr>
            <w:rFonts w:ascii="Arial" w:hAnsi="Arial" w:cs="Arial"/>
            <w:bCs/>
            <w:color w:val="76923C" w:themeColor="accent3" w:themeShade="BF"/>
          </w:rPr>
          <w:t>ted Budget</w:t>
        </w:r>
      </w:ins>
      <w:ins w:id="555" w:author="Barbi Denman" w:date="2025-07-01T15:16:00Z">
        <w:r>
          <w:rPr>
            <w:rFonts w:ascii="Arial" w:hAnsi="Arial" w:cs="Arial"/>
            <w:bCs/>
            <w:color w:val="76923C" w:themeColor="accent3" w:themeShade="BF"/>
          </w:rPr>
          <w:t xml:space="preserve">, in </w:t>
        </w:r>
      </w:ins>
    </w:p>
    <w:p w14:paraId="3D6D6019" w14:textId="2AE3E8C8" w:rsidR="004105EB" w:rsidRDefault="004105EB">
      <w:pPr>
        <w:ind w:left="180"/>
        <w:rPr>
          <w:ins w:id="556" w:author="Barbi Denman" w:date="2025-07-01T15:15:00Z"/>
          <w:rFonts w:ascii="Arial" w:hAnsi="Arial" w:cs="Arial"/>
          <w:bCs/>
          <w:color w:val="76923C" w:themeColor="accent3" w:themeShade="BF"/>
        </w:rPr>
        <w:pPrChange w:id="557" w:author="Jennifer Kilcoin" w:date="2025-07-03T11:09:00Z">
          <w:pPr>
            <w:ind w:left="450" w:hanging="450"/>
          </w:pPr>
        </w:pPrChange>
      </w:pPr>
      <w:ins w:id="558" w:author="Barbi Denman" w:date="2025-07-01T15:17:00Z">
        <w:r>
          <w:rPr>
            <w:rFonts w:ascii="Arial" w:hAnsi="Arial" w:cs="Arial"/>
            <w:bCs/>
            <w:color w:val="76923C" w:themeColor="accent3" w:themeShade="BF"/>
          </w:rPr>
          <w:t xml:space="preserve"> </w:t>
        </w:r>
      </w:ins>
      <w:ins w:id="559" w:author="Barbi Denman" w:date="2025-07-01T15:16:00Z">
        <w:r>
          <w:rPr>
            <w:rFonts w:ascii="Arial" w:hAnsi="Arial" w:cs="Arial"/>
            <w:bCs/>
            <w:color w:val="76923C" w:themeColor="accent3" w:themeShade="BF"/>
          </w:rPr>
          <w:t>advance of th</w:t>
        </w:r>
      </w:ins>
      <w:ins w:id="560" w:author="Barbi Denman" w:date="2025-07-01T15:17:00Z">
        <w:r>
          <w:rPr>
            <w:rFonts w:ascii="Arial" w:hAnsi="Arial" w:cs="Arial"/>
            <w:bCs/>
            <w:color w:val="76923C" w:themeColor="accent3" w:themeShade="BF"/>
          </w:rPr>
          <w:t>e full board.</w:t>
        </w:r>
      </w:ins>
      <w:ins w:id="561" w:author="Barbi Denman" w:date="2025-07-01T15:15:00Z">
        <w:r>
          <w:rPr>
            <w:rFonts w:ascii="Arial" w:hAnsi="Arial" w:cs="Arial"/>
            <w:bCs/>
            <w:color w:val="76923C" w:themeColor="accent3" w:themeShade="BF"/>
          </w:rPr>
          <w:t xml:space="preserve">  Second</w:t>
        </w:r>
      </w:ins>
      <w:ins w:id="562" w:author="Barbi Denman" w:date="2025-07-01T15:17:00Z">
        <w:r>
          <w:rPr>
            <w:rFonts w:ascii="Arial" w:hAnsi="Arial" w:cs="Arial"/>
            <w:bCs/>
            <w:color w:val="76923C" w:themeColor="accent3" w:themeShade="BF"/>
          </w:rPr>
          <w:t xml:space="preserve"> </w:t>
        </w:r>
      </w:ins>
      <w:ins w:id="563" w:author="Barbi Denman" w:date="2025-07-01T15:15:00Z">
        <w:r>
          <w:rPr>
            <w:rFonts w:ascii="Arial" w:hAnsi="Arial" w:cs="Arial"/>
            <w:bCs/>
            <w:color w:val="76923C" w:themeColor="accent3" w:themeShade="BF"/>
          </w:rPr>
          <w:t>by Mays.  All were in favor and the motion carried.</w:t>
        </w:r>
      </w:ins>
    </w:p>
    <w:p w14:paraId="6A519932" w14:textId="77777777" w:rsidR="004105EB" w:rsidRDefault="004105EB">
      <w:pPr>
        <w:ind w:left="180"/>
        <w:rPr>
          <w:ins w:id="564" w:author="Barbi Denman" w:date="2025-07-01T15:15:00Z"/>
          <w:rFonts w:ascii="Arial" w:hAnsi="Arial" w:cs="Arial"/>
          <w:bCs/>
          <w:color w:val="76923C" w:themeColor="accent3" w:themeShade="BF"/>
        </w:rPr>
        <w:pPrChange w:id="565" w:author="Jennifer Kilcoin" w:date="2025-07-03T11:09:00Z">
          <w:pPr/>
        </w:pPrChange>
      </w:pPr>
    </w:p>
    <w:p w14:paraId="0B16ED12" w14:textId="1410F9F3" w:rsidR="004105EB" w:rsidRPr="00C77EA9" w:rsidRDefault="004105EB">
      <w:pPr>
        <w:ind w:left="180"/>
        <w:rPr>
          <w:ins w:id="566" w:author="Barbi Denman" w:date="2025-07-01T15:15:00Z"/>
          <w:rFonts w:ascii="Arial" w:hAnsi="Arial" w:cs="Arial"/>
          <w:color w:val="76923C" w:themeColor="accent3" w:themeShade="BF"/>
        </w:rPr>
        <w:pPrChange w:id="567" w:author="Jennifer Kilcoin" w:date="2025-07-03T11:09:00Z">
          <w:pPr>
            <w:ind w:left="540" w:hanging="360"/>
          </w:pPr>
        </w:pPrChange>
      </w:pPr>
      <w:ins w:id="568" w:author="Barbi Denman" w:date="2025-07-01T15:15:00Z">
        <w:r>
          <w:rPr>
            <w:rFonts w:ascii="Arial" w:hAnsi="Arial" w:cs="Arial"/>
            <w:bCs/>
            <w:color w:val="76923C" w:themeColor="accent3" w:themeShade="BF"/>
          </w:rPr>
          <w:t xml:space="preserve"> </w:t>
        </w:r>
        <w:r w:rsidRPr="00C77EA9">
          <w:rPr>
            <w:rFonts w:ascii="Arial" w:hAnsi="Arial" w:cs="Arial"/>
            <w:color w:val="76923C" w:themeColor="accent3" w:themeShade="BF"/>
          </w:rPr>
          <w:t>Keith Mays – aye</w:t>
        </w:r>
      </w:ins>
    </w:p>
    <w:p w14:paraId="099175E1" w14:textId="3844BA61" w:rsidR="004105EB" w:rsidRPr="001A072B" w:rsidRDefault="004105EB">
      <w:pPr>
        <w:ind w:left="180"/>
        <w:rPr>
          <w:ins w:id="569" w:author="Barbi Denman" w:date="2025-07-01T15:15:00Z"/>
          <w:rFonts w:ascii="Arial" w:hAnsi="Arial" w:cs="Arial"/>
          <w:color w:val="76923C" w:themeColor="accent3" w:themeShade="BF"/>
        </w:rPr>
        <w:pPrChange w:id="570" w:author="Jennifer Kilcoin" w:date="2025-07-03T11:09:00Z">
          <w:pPr>
            <w:ind w:left="540" w:hanging="360"/>
          </w:pPr>
        </w:pPrChange>
      </w:pPr>
      <w:ins w:id="571" w:author="Barbi Denman" w:date="2025-07-01T15:15:00Z">
        <w:r>
          <w:rPr>
            <w:rFonts w:ascii="Arial" w:hAnsi="Arial" w:cs="Arial"/>
            <w:color w:val="76923C" w:themeColor="accent3" w:themeShade="BF"/>
          </w:rPr>
          <w:t xml:space="preserve"> </w:t>
        </w:r>
        <w:r w:rsidRPr="001A072B">
          <w:rPr>
            <w:rFonts w:ascii="Arial" w:hAnsi="Arial" w:cs="Arial"/>
            <w:color w:val="76923C" w:themeColor="accent3" w:themeShade="BF"/>
          </w:rPr>
          <w:t>Deric Weiss – aye</w:t>
        </w:r>
      </w:ins>
    </w:p>
    <w:p w14:paraId="2C63DDE7" w14:textId="70E29AAC" w:rsidR="004105EB" w:rsidRPr="001A072B" w:rsidRDefault="004105EB">
      <w:pPr>
        <w:ind w:left="180"/>
        <w:rPr>
          <w:ins w:id="572" w:author="Barbi Denman" w:date="2025-07-01T15:15:00Z"/>
          <w:rFonts w:ascii="Arial" w:hAnsi="Arial" w:cs="Arial"/>
          <w:color w:val="76923C" w:themeColor="accent3" w:themeShade="BF"/>
        </w:rPr>
        <w:pPrChange w:id="573" w:author="Jennifer Kilcoin" w:date="2025-07-03T11:09:00Z">
          <w:pPr>
            <w:ind w:left="540" w:hanging="360"/>
          </w:pPr>
        </w:pPrChange>
      </w:pPr>
      <w:ins w:id="574" w:author="Barbi Denman" w:date="2025-07-01T15:15:00Z">
        <w:r>
          <w:rPr>
            <w:rFonts w:ascii="Arial" w:hAnsi="Arial" w:cs="Arial"/>
            <w:color w:val="76923C" w:themeColor="accent3" w:themeShade="BF"/>
          </w:rPr>
          <w:t xml:space="preserve"> </w:t>
        </w:r>
        <w:r w:rsidRPr="001A072B">
          <w:rPr>
            <w:rFonts w:ascii="Arial" w:hAnsi="Arial" w:cs="Arial"/>
            <w:color w:val="76923C" w:themeColor="accent3" w:themeShade="BF"/>
          </w:rPr>
          <w:t>Ernie Happala - aye</w:t>
        </w:r>
      </w:ins>
    </w:p>
    <w:p w14:paraId="536B5A4D" w14:textId="77777777" w:rsidR="004105EB" w:rsidRDefault="004105EB" w:rsidP="004E056B">
      <w:pPr>
        <w:ind w:left="-180"/>
        <w:rPr>
          <w:ins w:id="575" w:author="Barbi Denman" w:date="2025-07-01T15:16:00Z"/>
          <w:rFonts w:ascii="Arial" w:hAnsi="Arial" w:cs="Arial"/>
          <w:b/>
          <w:bCs/>
        </w:rPr>
      </w:pPr>
    </w:p>
    <w:p w14:paraId="673420C5" w14:textId="0C131723" w:rsidR="00B41E4F" w:rsidDel="00E843EE" w:rsidRDefault="005E3644">
      <w:pPr>
        <w:ind w:left="-180"/>
        <w:rPr>
          <w:del w:id="576" w:author="Barbi Denman" w:date="2025-05-15T15:14:00Z"/>
          <w:rFonts w:ascii="Arial" w:hAnsi="Arial" w:cs="Arial"/>
          <w:b/>
          <w:bCs/>
        </w:rPr>
      </w:pPr>
      <w:r>
        <w:rPr>
          <w:rFonts w:ascii="Arial" w:hAnsi="Arial" w:cs="Arial"/>
          <w:b/>
          <w:bCs/>
        </w:rPr>
        <w:lastRenderedPageBreak/>
        <w:t xml:space="preserve">  </w:t>
      </w:r>
      <w:del w:id="577" w:author="Barbi Denman" w:date="2025-05-15T15:14:00Z">
        <w:r w:rsidR="00E209E8" w:rsidDel="00E843EE">
          <w:rPr>
            <w:rFonts w:ascii="Arial" w:hAnsi="Arial" w:cs="Arial"/>
            <w:b/>
            <w:bCs/>
          </w:rPr>
          <w:delText xml:space="preserve">Update – Executive </w:delText>
        </w:r>
      </w:del>
      <w:ins w:id="578" w:author="Jennifer Kilcoin" w:date="2025-04-28T08:06:00Z">
        <w:del w:id="579" w:author="Barbi Denman" w:date="2025-05-15T15:14:00Z">
          <w:r w:rsidR="008F7883" w:rsidDel="00E843EE">
            <w:rPr>
              <w:rFonts w:ascii="Arial" w:hAnsi="Arial" w:cs="Arial"/>
              <w:b/>
              <w:bCs/>
            </w:rPr>
            <w:delText xml:space="preserve">Director </w:delText>
          </w:r>
        </w:del>
      </w:ins>
      <w:del w:id="580" w:author="Barbi Denman" w:date="2025-05-15T15:14:00Z">
        <w:r w:rsidR="00E209E8" w:rsidDel="00E843EE">
          <w:rPr>
            <w:rFonts w:ascii="Arial" w:hAnsi="Arial" w:cs="Arial"/>
            <w:b/>
            <w:bCs/>
          </w:rPr>
          <w:delText xml:space="preserve">Review </w:delText>
        </w:r>
        <w:r w:rsidR="00F70204" w:rsidDel="00E843EE">
          <w:rPr>
            <w:rFonts w:ascii="Arial" w:hAnsi="Arial" w:cs="Arial"/>
            <w:b/>
            <w:bCs/>
          </w:rPr>
          <w:delText>(Coleman)</w:delText>
        </w:r>
      </w:del>
    </w:p>
    <w:p w14:paraId="55DA08D8" w14:textId="6339AC4A" w:rsidR="00F70204" w:rsidDel="00E843EE" w:rsidRDefault="00F70204">
      <w:pPr>
        <w:ind w:left="-180"/>
        <w:rPr>
          <w:del w:id="581" w:author="Barbi Denman" w:date="2025-05-15T15:14:00Z"/>
          <w:rFonts w:ascii="Arial" w:hAnsi="Arial" w:cs="Arial"/>
          <w:bCs/>
          <w:color w:val="000000" w:themeColor="text1"/>
        </w:rPr>
        <w:pPrChange w:id="582" w:author="Barbi Denman" w:date="2025-05-15T15:14:00Z">
          <w:pPr>
            <w:ind w:left="180" w:hanging="450"/>
          </w:pPr>
        </w:pPrChange>
      </w:pPr>
      <w:del w:id="583" w:author="Barbi Denman" w:date="2025-05-15T15:14:00Z">
        <w:r w:rsidDel="00E843EE">
          <w:rPr>
            <w:rFonts w:ascii="Arial" w:hAnsi="Arial" w:cs="Arial"/>
            <w:bCs/>
            <w:color w:val="000000" w:themeColor="text1"/>
          </w:rPr>
          <w:delText xml:space="preserve">       Coleman has been in contact with two contractors</w:delText>
        </w:r>
        <w:r w:rsidR="004128FC" w:rsidDel="00E843EE">
          <w:rPr>
            <w:rFonts w:ascii="Arial" w:hAnsi="Arial" w:cs="Arial"/>
            <w:bCs/>
            <w:color w:val="000000" w:themeColor="text1"/>
          </w:rPr>
          <w:delText>,</w:delText>
        </w:r>
        <w:r w:rsidDel="00E843EE">
          <w:rPr>
            <w:rFonts w:ascii="Arial" w:hAnsi="Arial" w:cs="Arial"/>
            <w:bCs/>
            <w:color w:val="000000" w:themeColor="text1"/>
          </w:rPr>
          <w:delText xml:space="preserve"> to help with the Executive </w:delText>
        </w:r>
      </w:del>
      <w:ins w:id="584" w:author="Jennifer Kilcoin" w:date="2025-04-28T08:06:00Z">
        <w:del w:id="585" w:author="Barbi Denman" w:date="2025-05-15T15:14:00Z">
          <w:r w:rsidR="008F7883" w:rsidDel="00E843EE">
            <w:rPr>
              <w:rFonts w:ascii="Arial" w:hAnsi="Arial" w:cs="Arial"/>
              <w:bCs/>
              <w:color w:val="000000" w:themeColor="text1"/>
            </w:rPr>
            <w:delText xml:space="preserve">Director </w:delText>
          </w:r>
        </w:del>
      </w:ins>
      <w:del w:id="586" w:author="Barbi Denman" w:date="2025-05-15T15:14:00Z">
        <w:r w:rsidDel="00E843EE">
          <w:rPr>
            <w:rFonts w:ascii="Arial" w:hAnsi="Arial" w:cs="Arial"/>
            <w:bCs/>
            <w:color w:val="000000" w:themeColor="text1"/>
          </w:rPr>
          <w:delText>Review.  Both contractors have provided proposals</w:delText>
        </w:r>
        <w:r w:rsidR="00FC0706" w:rsidDel="00E843EE">
          <w:rPr>
            <w:rFonts w:ascii="Arial" w:hAnsi="Arial" w:cs="Arial"/>
            <w:bCs/>
            <w:color w:val="000000" w:themeColor="text1"/>
          </w:rPr>
          <w:delText xml:space="preserve"> offering their services</w:delText>
        </w:r>
      </w:del>
      <w:ins w:id="587" w:author="Jennifer Kilcoin" w:date="2025-04-28T08:02:00Z">
        <w:del w:id="588" w:author="Barbi Denman" w:date="2025-05-15T15:14:00Z">
          <w:r w:rsidR="008F7883" w:rsidDel="00E843EE">
            <w:rPr>
              <w:rFonts w:ascii="Arial" w:hAnsi="Arial" w:cs="Arial"/>
              <w:bCs/>
              <w:color w:val="000000" w:themeColor="text1"/>
            </w:rPr>
            <w:delText xml:space="preserve"> but are </w:delText>
          </w:r>
        </w:del>
      </w:ins>
      <w:del w:id="589" w:author="Barbi Denman" w:date="2025-05-15T15:14:00Z">
        <w:r w:rsidDel="00E843EE">
          <w:rPr>
            <w:rFonts w:ascii="Arial" w:hAnsi="Arial" w:cs="Arial"/>
            <w:bCs/>
            <w:color w:val="000000" w:themeColor="text1"/>
          </w:rPr>
          <w:delText>, these are not official proposals</w:delText>
        </w:r>
        <w:r w:rsidR="004128FC" w:rsidDel="00E843EE">
          <w:rPr>
            <w:rFonts w:ascii="Arial" w:hAnsi="Arial" w:cs="Arial"/>
            <w:bCs/>
            <w:color w:val="000000" w:themeColor="text1"/>
          </w:rPr>
          <w:delText xml:space="preserve">.  </w:delText>
        </w:r>
        <w:r w:rsidR="00FC0706" w:rsidDel="00E843EE">
          <w:rPr>
            <w:rFonts w:ascii="Arial" w:hAnsi="Arial" w:cs="Arial"/>
            <w:bCs/>
            <w:color w:val="000000" w:themeColor="text1"/>
          </w:rPr>
          <w:delText xml:space="preserve">There are several caveats in what we are looking for.  </w:delText>
        </w:r>
      </w:del>
      <w:ins w:id="590" w:author="Jennifer Kilcoin" w:date="2025-04-28T08:03:00Z">
        <w:del w:id="591" w:author="Barbi Denman" w:date="2025-05-15T15:14:00Z">
          <w:r w:rsidR="008F7883" w:rsidDel="00E843EE">
            <w:rPr>
              <w:rFonts w:ascii="Arial" w:hAnsi="Arial" w:cs="Arial"/>
              <w:bCs/>
              <w:color w:val="000000" w:themeColor="text1"/>
            </w:rPr>
            <w:delText>The</w:delText>
          </w:r>
        </w:del>
      </w:ins>
      <w:ins w:id="592" w:author="Mark Buchholz" w:date="2025-05-12T10:40:00Z">
        <w:del w:id="593" w:author="Barbi Denman" w:date="2025-05-15T15:14:00Z">
          <w:r w:rsidR="00BD2EE8" w:rsidDel="00E843EE">
            <w:rPr>
              <w:rFonts w:ascii="Arial" w:hAnsi="Arial" w:cs="Arial"/>
              <w:bCs/>
              <w:color w:val="000000" w:themeColor="text1"/>
            </w:rPr>
            <w:delText xml:space="preserve"> evaluat</w:delText>
          </w:r>
        </w:del>
      </w:ins>
      <w:ins w:id="594" w:author="Mark Buchholz" w:date="2025-05-12T10:44:00Z">
        <w:del w:id="595" w:author="Barbi Denman" w:date="2025-05-15T15:14:00Z">
          <w:r w:rsidR="00BD2EE8" w:rsidDel="00E843EE">
            <w:rPr>
              <w:rFonts w:ascii="Arial" w:hAnsi="Arial" w:cs="Arial"/>
              <w:bCs/>
              <w:color w:val="000000" w:themeColor="text1"/>
            </w:rPr>
            <w:delText>i</w:delText>
          </w:r>
        </w:del>
      </w:ins>
      <w:ins w:id="596" w:author="Mark Buchholz" w:date="2025-05-12T10:40:00Z">
        <w:del w:id="597" w:author="Barbi Denman" w:date="2025-05-15T15:14:00Z">
          <w:r w:rsidR="00BD2EE8" w:rsidDel="00E843EE">
            <w:rPr>
              <w:rFonts w:ascii="Arial" w:hAnsi="Arial" w:cs="Arial"/>
              <w:bCs/>
              <w:color w:val="000000" w:themeColor="text1"/>
            </w:rPr>
            <w:delText>on</w:delText>
          </w:r>
        </w:del>
      </w:ins>
      <w:ins w:id="598" w:author="Jennifer Kilcoin" w:date="2025-04-28T08:03:00Z">
        <w:del w:id="599" w:author="Barbi Denman" w:date="2025-05-15T15:14:00Z">
          <w:r w:rsidR="008F7883" w:rsidDel="00E843EE">
            <w:rPr>
              <w:rFonts w:ascii="Arial" w:hAnsi="Arial" w:cs="Arial"/>
              <w:bCs/>
              <w:color w:val="000000" w:themeColor="text1"/>
            </w:rPr>
            <w:delText xml:space="preserve"> </w:delText>
          </w:r>
        </w:del>
      </w:ins>
      <w:del w:id="600" w:author="Barbi Denman" w:date="2025-05-15T15:14:00Z">
        <w:r w:rsidR="00FC0706" w:rsidDel="00E843EE">
          <w:rPr>
            <w:rFonts w:ascii="Arial" w:hAnsi="Arial" w:cs="Arial"/>
            <w:bCs/>
            <w:color w:val="000000" w:themeColor="text1"/>
          </w:rPr>
          <w:delText>This is an area where the team requests direction</w:delText>
        </w:r>
      </w:del>
      <w:ins w:id="601" w:author="Jennifer Kilcoin" w:date="2025-04-28T08:03:00Z">
        <w:del w:id="602" w:author="Barbi Denman" w:date="2025-05-15T15:14:00Z">
          <w:r w:rsidR="008F7883" w:rsidDel="00E843EE">
            <w:rPr>
              <w:rFonts w:ascii="Arial" w:hAnsi="Arial" w:cs="Arial"/>
              <w:bCs/>
              <w:color w:val="000000" w:themeColor="text1"/>
            </w:rPr>
            <w:delText xml:space="preserve"> regarding </w:delText>
          </w:r>
        </w:del>
      </w:ins>
      <w:del w:id="603" w:author="Barbi Denman" w:date="2025-05-15T15:14:00Z">
        <w:r w:rsidR="00FC0706" w:rsidDel="00E843EE">
          <w:rPr>
            <w:rFonts w:ascii="Arial" w:hAnsi="Arial" w:cs="Arial"/>
            <w:bCs/>
            <w:color w:val="000000" w:themeColor="text1"/>
          </w:rPr>
          <w:delText>.  For example, the scope of the people to be contacted, what type of contact, whether i</w:delText>
        </w:r>
        <w:r w:rsidR="004128FC" w:rsidDel="00E843EE">
          <w:rPr>
            <w:rFonts w:ascii="Arial" w:hAnsi="Arial" w:cs="Arial"/>
            <w:bCs/>
            <w:color w:val="000000" w:themeColor="text1"/>
          </w:rPr>
          <w:delText>t i</w:delText>
        </w:r>
        <w:r w:rsidR="00FC0706" w:rsidDel="00E843EE">
          <w:rPr>
            <w:rFonts w:ascii="Arial" w:hAnsi="Arial" w:cs="Arial"/>
            <w:bCs/>
            <w:color w:val="000000" w:themeColor="text1"/>
          </w:rPr>
          <w:delText>s a simple survey or individual contacts.</w:delText>
        </w:r>
      </w:del>
    </w:p>
    <w:p w14:paraId="28923A29" w14:textId="3693751D" w:rsidR="00FC0706" w:rsidDel="00E843EE" w:rsidRDefault="00FC0706">
      <w:pPr>
        <w:ind w:left="-180"/>
        <w:rPr>
          <w:del w:id="604" w:author="Barbi Denman" w:date="2025-05-15T15:14:00Z"/>
          <w:rFonts w:ascii="Arial" w:hAnsi="Arial" w:cs="Arial"/>
          <w:bCs/>
          <w:color w:val="000000" w:themeColor="text1"/>
        </w:rPr>
        <w:pPrChange w:id="605" w:author="Barbi Denman" w:date="2025-05-15T15:14:00Z">
          <w:pPr>
            <w:ind w:left="180" w:hanging="450"/>
          </w:pPr>
        </w:pPrChange>
      </w:pPr>
    </w:p>
    <w:p w14:paraId="0E63A818" w14:textId="020A3BEE" w:rsidR="00BD2EE8" w:rsidDel="00E843EE" w:rsidRDefault="00FC0706">
      <w:pPr>
        <w:ind w:left="-180"/>
        <w:rPr>
          <w:ins w:id="606" w:author="Mark Buchholz" w:date="2025-05-12T10:44:00Z"/>
          <w:del w:id="607" w:author="Barbi Denman" w:date="2025-05-15T15:14:00Z"/>
          <w:rFonts w:ascii="Arial" w:hAnsi="Arial" w:cs="Arial"/>
          <w:bCs/>
          <w:color w:val="000000" w:themeColor="text1"/>
        </w:rPr>
        <w:pPrChange w:id="608" w:author="Barbi Denman" w:date="2025-05-15T15:14:00Z">
          <w:pPr>
            <w:ind w:left="180"/>
          </w:pPr>
        </w:pPrChange>
      </w:pPr>
      <w:del w:id="609" w:author="Barbi Denman" w:date="2025-05-15T15:14:00Z">
        <w:r w:rsidDel="00E843EE">
          <w:rPr>
            <w:rFonts w:ascii="Arial" w:hAnsi="Arial" w:cs="Arial"/>
            <w:bCs/>
            <w:color w:val="000000" w:themeColor="text1"/>
          </w:rPr>
          <w:delText xml:space="preserve">The approximate cost so far is anywhere from $5,000 - $15,000, or 10% </w:delText>
        </w:r>
      </w:del>
      <w:ins w:id="610" w:author="Jennifer Kilcoin" w:date="2025-04-28T08:05:00Z">
        <w:del w:id="611" w:author="Barbi Denman" w:date="2025-05-15T15:14:00Z">
          <w:r w:rsidR="008F7883" w:rsidDel="00E843EE">
            <w:rPr>
              <w:rFonts w:ascii="Arial" w:hAnsi="Arial" w:cs="Arial"/>
              <w:bCs/>
              <w:color w:val="000000" w:themeColor="text1"/>
            </w:rPr>
            <w:delText xml:space="preserve">based on </w:delText>
          </w:r>
        </w:del>
      </w:ins>
      <w:del w:id="612" w:author="Barbi Denman" w:date="2025-05-15T15:14:00Z">
        <w:r w:rsidDel="00E843EE">
          <w:rPr>
            <w:rFonts w:ascii="Arial" w:hAnsi="Arial" w:cs="Arial"/>
            <w:bCs/>
            <w:color w:val="000000" w:themeColor="text1"/>
          </w:rPr>
          <w:delText xml:space="preserve">(directly tied to the salary of the </w:delText>
        </w:r>
      </w:del>
      <w:ins w:id="613" w:author="Jennifer Kilcoin" w:date="2025-04-28T08:05:00Z">
        <w:del w:id="614" w:author="Barbi Denman" w:date="2025-05-15T15:14:00Z">
          <w:r w:rsidR="008F7883" w:rsidDel="00E843EE">
            <w:rPr>
              <w:rFonts w:ascii="Arial" w:hAnsi="Arial" w:cs="Arial"/>
              <w:bCs/>
              <w:color w:val="000000" w:themeColor="text1"/>
            </w:rPr>
            <w:delText>D</w:delText>
          </w:r>
        </w:del>
      </w:ins>
      <w:del w:id="615" w:author="Barbi Denman" w:date="2025-05-15T15:14:00Z">
        <w:r w:rsidDel="00E843EE">
          <w:rPr>
            <w:rFonts w:ascii="Arial" w:hAnsi="Arial" w:cs="Arial"/>
            <w:bCs/>
            <w:color w:val="000000" w:themeColor="text1"/>
          </w:rPr>
          <w:delText>director)</w:delText>
        </w:r>
      </w:del>
      <w:ins w:id="616" w:author="Jennifer Kilcoin" w:date="2025-04-28T08:05:00Z">
        <w:del w:id="617" w:author="Barbi Denman" w:date="2025-05-15T15:14:00Z">
          <w:r w:rsidR="008F7883" w:rsidDel="00E843EE">
            <w:rPr>
              <w:rFonts w:ascii="Arial" w:hAnsi="Arial" w:cs="Arial"/>
              <w:bCs/>
              <w:color w:val="000000" w:themeColor="text1"/>
            </w:rPr>
            <w:delText xml:space="preserve">.  Both </w:delText>
          </w:r>
        </w:del>
      </w:ins>
      <w:ins w:id="618" w:author="Mark Buchholz" w:date="2025-05-12T10:41:00Z">
        <w:del w:id="619" w:author="Barbi Denman" w:date="2025-05-15T15:14:00Z">
          <w:r w:rsidR="00BD2EE8" w:rsidDel="00E843EE">
            <w:rPr>
              <w:rFonts w:ascii="Arial" w:hAnsi="Arial" w:cs="Arial"/>
              <w:bCs/>
              <w:color w:val="000000" w:themeColor="text1"/>
            </w:rPr>
            <w:delText xml:space="preserve">companies </w:delText>
          </w:r>
        </w:del>
      </w:ins>
      <w:ins w:id="620" w:author="Jennifer Kilcoin" w:date="2025-04-28T08:05:00Z">
        <w:del w:id="621" w:author="Barbi Denman" w:date="2025-05-15T15:14:00Z">
          <w:r w:rsidR="008F7883" w:rsidDel="00E843EE">
            <w:rPr>
              <w:rFonts w:ascii="Arial" w:hAnsi="Arial" w:cs="Arial"/>
              <w:bCs/>
              <w:color w:val="000000" w:themeColor="text1"/>
            </w:rPr>
            <w:delText xml:space="preserve">provide </w:delText>
          </w:r>
        </w:del>
      </w:ins>
      <w:del w:id="622" w:author="Barbi Denman" w:date="2025-05-15T15:14:00Z">
        <w:r w:rsidR="004128FC" w:rsidDel="00E843EE">
          <w:rPr>
            <w:rFonts w:ascii="Arial" w:hAnsi="Arial" w:cs="Arial"/>
            <w:bCs/>
            <w:color w:val="000000" w:themeColor="text1"/>
          </w:rPr>
          <w:delText>,</w:delText>
        </w:r>
        <w:r w:rsidDel="00E843EE">
          <w:rPr>
            <w:rFonts w:ascii="Arial" w:hAnsi="Arial" w:cs="Arial"/>
            <w:bCs/>
            <w:color w:val="000000" w:themeColor="text1"/>
          </w:rPr>
          <w:delText xml:space="preserve"> </w:delText>
        </w:r>
        <w:r w:rsidR="004128FC" w:rsidDel="00E843EE">
          <w:rPr>
            <w:rFonts w:ascii="Arial" w:hAnsi="Arial" w:cs="Arial"/>
            <w:bCs/>
            <w:color w:val="000000" w:themeColor="text1"/>
          </w:rPr>
          <w:delText>b</w:delText>
        </w:r>
        <w:r w:rsidDel="00E843EE">
          <w:rPr>
            <w:rFonts w:ascii="Arial" w:hAnsi="Arial" w:cs="Arial"/>
            <w:bCs/>
            <w:color w:val="000000" w:themeColor="text1"/>
          </w:rPr>
          <w:delText xml:space="preserve">oth providing similar services.  Coleman will be happy to share the </w:delText>
        </w:r>
      </w:del>
      <w:ins w:id="623" w:author="Jennifer Kilcoin" w:date="2025-04-28T08:05:00Z">
        <w:del w:id="624" w:author="Barbi Denman" w:date="2025-05-15T15:14:00Z">
          <w:r w:rsidR="008F7883" w:rsidDel="00E843EE">
            <w:rPr>
              <w:rFonts w:ascii="Arial" w:hAnsi="Arial" w:cs="Arial"/>
              <w:bCs/>
              <w:color w:val="000000" w:themeColor="text1"/>
            </w:rPr>
            <w:delText>information provided</w:delText>
          </w:r>
        </w:del>
      </w:ins>
      <w:ins w:id="625" w:author="Mark Buchholz" w:date="2025-05-12T10:41:00Z">
        <w:del w:id="626" w:author="Barbi Denman" w:date="2025-05-15T15:14:00Z">
          <w:r w:rsidR="00BD2EE8" w:rsidDel="00E843EE">
            <w:rPr>
              <w:rFonts w:ascii="Arial" w:hAnsi="Arial" w:cs="Arial"/>
              <w:bCs/>
              <w:color w:val="000000" w:themeColor="text1"/>
            </w:rPr>
            <w:delText>received</w:delText>
          </w:r>
        </w:del>
      </w:ins>
      <w:ins w:id="627" w:author="Jennifer Kilcoin" w:date="2025-04-28T08:05:00Z">
        <w:del w:id="628" w:author="Barbi Denman" w:date="2025-05-15T15:14:00Z">
          <w:r w:rsidR="008F7883" w:rsidDel="00E843EE">
            <w:rPr>
              <w:rFonts w:ascii="Arial" w:hAnsi="Arial" w:cs="Arial"/>
              <w:bCs/>
              <w:color w:val="000000" w:themeColor="text1"/>
            </w:rPr>
            <w:delText xml:space="preserve"> </w:delText>
          </w:r>
        </w:del>
      </w:ins>
      <w:del w:id="629" w:author="Barbi Denman" w:date="2025-05-15T15:14:00Z">
        <w:r w:rsidDel="00E843EE">
          <w:rPr>
            <w:rFonts w:ascii="Arial" w:hAnsi="Arial" w:cs="Arial"/>
            <w:bCs/>
            <w:color w:val="000000" w:themeColor="text1"/>
          </w:rPr>
          <w:delText xml:space="preserve">findings with whomever would like to see </w:delText>
        </w:r>
      </w:del>
      <w:ins w:id="630" w:author="Mark Buchholz" w:date="2025-05-12T10:41:00Z">
        <w:del w:id="631" w:author="Barbi Denman" w:date="2025-05-15T15:14:00Z">
          <w:r w:rsidR="00BD2EE8" w:rsidDel="00E843EE">
            <w:rPr>
              <w:rFonts w:ascii="Arial" w:hAnsi="Arial" w:cs="Arial"/>
              <w:bCs/>
              <w:color w:val="000000" w:themeColor="text1"/>
            </w:rPr>
            <w:delText>it</w:delText>
          </w:r>
        </w:del>
      </w:ins>
      <w:del w:id="632" w:author="Barbi Denman" w:date="2025-05-15T15:14:00Z">
        <w:r w:rsidDel="00E843EE">
          <w:rPr>
            <w:rFonts w:ascii="Arial" w:hAnsi="Arial" w:cs="Arial"/>
            <w:bCs/>
            <w:color w:val="000000" w:themeColor="text1"/>
          </w:rPr>
          <w:delText>them.</w:delText>
        </w:r>
      </w:del>
      <w:ins w:id="633" w:author="Mark Buchholz" w:date="2025-05-12T10:42:00Z">
        <w:del w:id="634" w:author="Barbi Denman" w:date="2025-05-15T15:14:00Z">
          <w:r w:rsidR="00BD2EE8" w:rsidDel="00E843EE">
            <w:rPr>
              <w:rFonts w:ascii="Arial" w:hAnsi="Arial" w:cs="Arial"/>
              <w:bCs/>
              <w:color w:val="000000" w:themeColor="text1"/>
            </w:rPr>
            <w:delText>.</w:delText>
          </w:r>
        </w:del>
      </w:ins>
      <w:del w:id="635" w:author="Barbi Denman" w:date="2025-05-15T15:14:00Z">
        <w:r w:rsidDel="00E843EE">
          <w:rPr>
            <w:rFonts w:ascii="Arial" w:hAnsi="Arial" w:cs="Arial"/>
            <w:bCs/>
            <w:color w:val="000000" w:themeColor="text1"/>
          </w:rPr>
          <w:delText xml:space="preserve">  </w:delText>
        </w:r>
      </w:del>
    </w:p>
    <w:p w14:paraId="1488BD14" w14:textId="5DA9CD89" w:rsidR="00BD2EE8" w:rsidDel="00E843EE" w:rsidRDefault="00BD2EE8">
      <w:pPr>
        <w:ind w:left="-180"/>
        <w:rPr>
          <w:ins w:id="636" w:author="Mark Buchholz" w:date="2025-05-12T10:44:00Z"/>
          <w:del w:id="637" w:author="Barbi Denman" w:date="2025-05-15T15:14:00Z"/>
          <w:rFonts w:ascii="Arial" w:hAnsi="Arial" w:cs="Arial"/>
          <w:bCs/>
          <w:color w:val="000000" w:themeColor="text1"/>
        </w:rPr>
        <w:pPrChange w:id="638" w:author="Barbi Denman" w:date="2025-05-15T15:14:00Z">
          <w:pPr>
            <w:ind w:left="180"/>
          </w:pPr>
        </w:pPrChange>
      </w:pPr>
    </w:p>
    <w:p w14:paraId="0CCDFBC2" w14:textId="6F7148BA" w:rsidR="00FC0706" w:rsidDel="00E843EE" w:rsidRDefault="00FC0706">
      <w:pPr>
        <w:ind w:left="-180"/>
        <w:rPr>
          <w:del w:id="639" w:author="Barbi Denman" w:date="2025-05-15T15:14:00Z"/>
          <w:rFonts w:ascii="Arial" w:hAnsi="Arial" w:cs="Arial"/>
          <w:bCs/>
          <w:color w:val="000000" w:themeColor="text1"/>
        </w:rPr>
        <w:pPrChange w:id="640" w:author="Barbi Denman" w:date="2025-05-15T15:14:00Z">
          <w:pPr>
            <w:ind w:left="180"/>
          </w:pPr>
        </w:pPrChange>
      </w:pPr>
      <w:del w:id="641" w:author="Barbi Denman" w:date="2025-05-15T15:14:00Z">
        <w:r w:rsidDel="00E843EE">
          <w:rPr>
            <w:rFonts w:ascii="Arial" w:hAnsi="Arial" w:cs="Arial"/>
            <w:bCs/>
            <w:color w:val="000000" w:themeColor="text1"/>
          </w:rPr>
          <w:delText>Board Chair</w:delText>
        </w:r>
      </w:del>
      <w:ins w:id="642" w:author="Mark Buchholz" w:date="2025-05-12T10:42:00Z">
        <w:del w:id="643" w:author="Barbi Denman" w:date="2025-05-15T15:14:00Z">
          <w:r w:rsidR="00BD2EE8" w:rsidDel="00E843EE">
            <w:rPr>
              <w:rFonts w:ascii="Arial" w:hAnsi="Arial" w:cs="Arial"/>
              <w:bCs/>
              <w:color w:val="000000" w:themeColor="text1"/>
            </w:rPr>
            <w:delText>Chair Mays said he</w:delText>
          </w:r>
        </w:del>
      </w:ins>
      <w:del w:id="644" w:author="Barbi Denman" w:date="2025-05-15T15:14:00Z">
        <w:r w:rsidDel="00E843EE">
          <w:rPr>
            <w:rFonts w:ascii="Arial" w:hAnsi="Arial" w:cs="Arial"/>
            <w:bCs/>
            <w:color w:val="000000" w:themeColor="text1"/>
          </w:rPr>
          <w:delText xml:space="preserve"> is expecting anonymous survey’s to employees, as well as outside agencies</w:delText>
        </w:r>
      </w:del>
      <w:ins w:id="645" w:author="Mark Buchholz" w:date="2025-05-12T10:43:00Z">
        <w:del w:id="646" w:author="Barbi Denman" w:date="2025-05-15T15:14:00Z">
          <w:r w:rsidR="00BD2EE8" w:rsidDel="00E843EE">
            <w:rPr>
              <w:rFonts w:ascii="Arial" w:hAnsi="Arial" w:cs="Arial"/>
              <w:bCs/>
              <w:color w:val="000000" w:themeColor="text1"/>
            </w:rPr>
            <w:delText xml:space="preserve"> and</w:delText>
          </w:r>
        </w:del>
      </w:ins>
      <w:del w:id="647" w:author="Barbi Denman" w:date="2025-05-15T15:14:00Z">
        <w:r w:rsidDel="00E843EE">
          <w:rPr>
            <w:rFonts w:ascii="Arial" w:hAnsi="Arial" w:cs="Arial"/>
            <w:bCs/>
            <w:color w:val="000000" w:themeColor="text1"/>
          </w:rPr>
          <w:delText xml:space="preserve">, </w:delText>
        </w:r>
      </w:del>
      <w:ins w:id="648" w:author="Jennifer Kilcoin" w:date="2025-04-28T08:06:00Z">
        <w:del w:id="649" w:author="Barbi Denman" w:date="2025-05-15T15:14:00Z">
          <w:r w:rsidR="008F7883" w:rsidDel="00E843EE">
            <w:rPr>
              <w:rFonts w:ascii="Arial" w:hAnsi="Arial" w:cs="Arial"/>
              <w:bCs/>
              <w:color w:val="000000" w:themeColor="text1"/>
            </w:rPr>
            <w:delText xml:space="preserve">the Board members with </w:delText>
          </w:r>
        </w:del>
      </w:ins>
      <w:del w:id="650" w:author="Barbi Denman" w:date="2025-05-15T15:14:00Z">
        <w:r w:rsidDel="00E843EE">
          <w:rPr>
            <w:rFonts w:ascii="Arial" w:hAnsi="Arial" w:cs="Arial"/>
            <w:bCs/>
            <w:color w:val="000000" w:themeColor="text1"/>
          </w:rPr>
          <w:delText xml:space="preserve">potentially some interviews, and </w:delText>
        </w:r>
      </w:del>
      <w:ins w:id="651" w:author="Mark Buchholz" w:date="2025-05-12T10:43:00Z">
        <w:del w:id="652" w:author="Barbi Denman" w:date="2025-05-15T15:14:00Z">
          <w:r w:rsidR="00BD2EE8" w:rsidDel="00E843EE">
            <w:rPr>
              <w:rFonts w:ascii="Arial" w:hAnsi="Arial" w:cs="Arial"/>
              <w:bCs/>
              <w:color w:val="000000" w:themeColor="text1"/>
            </w:rPr>
            <w:delText xml:space="preserve">a </w:delText>
          </w:r>
        </w:del>
      </w:ins>
      <w:del w:id="653" w:author="Barbi Denman" w:date="2025-05-15T15:14:00Z">
        <w:r w:rsidDel="00E843EE">
          <w:rPr>
            <w:rFonts w:ascii="Arial" w:hAnsi="Arial" w:cs="Arial"/>
            <w:bCs/>
            <w:color w:val="000000" w:themeColor="text1"/>
          </w:rPr>
          <w:delText xml:space="preserve">self-evaluation by the Executive Director.  </w:delText>
        </w:r>
        <w:r w:rsidR="00AF66A2" w:rsidDel="00E843EE">
          <w:rPr>
            <w:rFonts w:ascii="Arial" w:hAnsi="Arial" w:cs="Arial"/>
            <w:bCs/>
            <w:color w:val="000000" w:themeColor="text1"/>
          </w:rPr>
          <w:delText>Mays is also looking for a competitive salary review be done for the Executive Director</w:delText>
        </w:r>
      </w:del>
      <w:ins w:id="654" w:author="Jennifer Kilcoin" w:date="2025-04-28T08:07:00Z">
        <w:del w:id="655" w:author="Barbi Denman" w:date="2025-05-15T15:14:00Z">
          <w:r w:rsidR="008F7883" w:rsidDel="00E843EE">
            <w:rPr>
              <w:rFonts w:ascii="Arial" w:hAnsi="Arial" w:cs="Arial"/>
              <w:bCs/>
              <w:color w:val="000000" w:themeColor="text1"/>
            </w:rPr>
            <w:delText>’s</w:delText>
          </w:r>
        </w:del>
      </w:ins>
      <w:del w:id="656" w:author="Barbi Denman" w:date="2025-05-15T15:14:00Z">
        <w:r w:rsidR="004128FC" w:rsidDel="00E843EE">
          <w:rPr>
            <w:rFonts w:ascii="Arial" w:hAnsi="Arial" w:cs="Arial"/>
            <w:bCs/>
            <w:color w:val="000000" w:themeColor="text1"/>
          </w:rPr>
          <w:delText>s position.</w:delText>
        </w:r>
      </w:del>
    </w:p>
    <w:p w14:paraId="553FF22E" w14:textId="67FFF7E3" w:rsidR="009F69A4" w:rsidDel="00E843EE" w:rsidRDefault="009F69A4">
      <w:pPr>
        <w:ind w:left="-180"/>
        <w:rPr>
          <w:del w:id="657" w:author="Barbi Denman" w:date="2025-05-15T15:14:00Z"/>
          <w:rFonts w:ascii="Arial" w:hAnsi="Arial" w:cs="Arial"/>
          <w:bCs/>
          <w:color w:val="000000" w:themeColor="text1"/>
        </w:rPr>
        <w:pPrChange w:id="658" w:author="Barbi Denman" w:date="2025-05-15T15:14:00Z">
          <w:pPr>
            <w:ind w:left="180"/>
          </w:pPr>
        </w:pPrChange>
      </w:pPr>
    </w:p>
    <w:p w14:paraId="113AAB1A" w14:textId="0739CCD2" w:rsidR="00DD20C5" w:rsidDel="00E843EE" w:rsidRDefault="009F69A4">
      <w:pPr>
        <w:ind w:left="-180"/>
        <w:rPr>
          <w:del w:id="659" w:author="Barbi Denman" w:date="2025-05-15T15:14:00Z"/>
          <w:rFonts w:ascii="Arial" w:hAnsi="Arial" w:cs="Arial"/>
          <w:bCs/>
          <w:color w:val="000000" w:themeColor="text1"/>
        </w:rPr>
        <w:pPrChange w:id="660" w:author="Barbi Denman" w:date="2025-05-15T15:14:00Z">
          <w:pPr>
            <w:ind w:left="180"/>
          </w:pPr>
        </w:pPrChange>
      </w:pPr>
      <w:del w:id="661" w:author="Barbi Denman" w:date="2025-05-15T15:14:00Z">
        <w:r w:rsidDel="00E843EE">
          <w:rPr>
            <w:rFonts w:ascii="Arial" w:hAnsi="Arial" w:cs="Arial"/>
            <w:bCs/>
            <w:color w:val="000000" w:themeColor="text1"/>
          </w:rPr>
          <w:delText xml:space="preserve">Calvert </w:delText>
        </w:r>
        <w:r w:rsidR="00D56070" w:rsidDel="00E843EE">
          <w:rPr>
            <w:rFonts w:ascii="Arial" w:hAnsi="Arial" w:cs="Arial"/>
            <w:bCs/>
            <w:color w:val="000000" w:themeColor="text1"/>
          </w:rPr>
          <w:delText xml:space="preserve">offered a </w:delText>
        </w:r>
      </w:del>
      <w:ins w:id="662" w:author="Jennifer Kilcoin" w:date="2025-04-28T08:06:00Z">
        <w:del w:id="663" w:author="Barbi Denman" w:date="2025-05-15T15:14:00Z">
          <w:r w:rsidR="008F7883" w:rsidDel="00E843EE">
            <w:rPr>
              <w:rFonts w:ascii="Arial" w:hAnsi="Arial" w:cs="Arial"/>
              <w:bCs/>
              <w:color w:val="000000" w:themeColor="text1"/>
            </w:rPr>
            <w:delText xml:space="preserve">suggestion of </w:delText>
          </w:r>
        </w:del>
      </w:ins>
      <w:del w:id="664" w:author="Barbi Denman" w:date="2025-05-15T15:14:00Z">
        <w:r w:rsidR="00D56070" w:rsidDel="00E843EE">
          <w:rPr>
            <w:rFonts w:ascii="Arial" w:hAnsi="Arial" w:cs="Arial"/>
            <w:bCs/>
            <w:color w:val="000000" w:themeColor="text1"/>
          </w:rPr>
          <w:delText xml:space="preserve">different approach, by taking an extensive approach one year, then in the opposite years, a scaled back review.  </w:delText>
        </w:r>
      </w:del>
    </w:p>
    <w:p w14:paraId="12C2B680" w14:textId="4F7356FA" w:rsidR="00DD20C5" w:rsidDel="00E843EE" w:rsidRDefault="00DD20C5">
      <w:pPr>
        <w:ind w:left="-180"/>
        <w:rPr>
          <w:del w:id="665" w:author="Barbi Denman" w:date="2025-05-15T15:14:00Z"/>
          <w:rFonts w:ascii="Arial" w:hAnsi="Arial" w:cs="Arial"/>
          <w:bCs/>
          <w:color w:val="000000" w:themeColor="text1"/>
        </w:rPr>
        <w:pPrChange w:id="666" w:author="Barbi Denman" w:date="2025-05-15T15:14:00Z">
          <w:pPr>
            <w:ind w:left="180"/>
          </w:pPr>
        </w:pPrChange>
      </w:pPr>
    </w:p>
    <w:p w14:paraId="52E00CDD" w14:textId="5B5C899E" w:rsidR="009F69A4" w:rsidDel="00E843EE" w:rsidRDefault="00D56070">
      <w:pPr>
        <w:ind w:left="-180"/>
        <w:rPr>
          <w:ins w:id="667" w:author="Jennifer Kilcoin" w:date="2025-04-28T08:07:00Z"/>
          <w:del w:id="668" w:author="Barbi Denman" w:date="2025-05-15T15:14:00Z"/>
          <w:rFonts w:ascii="Arial" w:hAnsi="Arial" w:cs="Arial"/>
          <w:bCs/>
          <w:color w:val="000000" w:themeColor="text1"/>
        </w:rPr>
        <w:pPrChange w:id="669" w:author="Barbi Denman" w:date="2025-05-15T15:14:00Z">
          <w:pPr>
            <w:ind w:left="180"/>
          </w:pPr>
        </w:pPrChange>
      </w:pPr>
      <w:del w:id="670" w:author="Barbi Denman" w:date="2025-05-15T15:14:00Z">
        <w:r w:rsidDel="00E843EE">
          <w:rPr>
            <w:rFonts w:ascii="Arial" w:hAnsi="Arial" w:cs="Arial"/>
            <w:bCs/>
            <w:color w:val="000000" w:themeColor="text1"/>
          </w:rPr>
          <w:delText xml:space="preserve">Coleman replied that the response of 10% based on salary, is </w:delText>
        </w:r>
      </w:del>
      <w:ins w:id="671" w:author="Mark Buchholz" w:date="2025-05-12T10:46:00Z">
        <w:del w:id="672" w:author="Barbi Denman" w:date="2025-05-15T15:14:00Z">
          <w:r w:rsidR="00BD2EE8" w:rsidDel="00E843EE">
            <w:rPr>
              <w:rFonts w:ascii="Arial" w:hAnsi="Arial" w:cs="Arial"/>
              <w:bCs/>
              <w:color w:val="000000" w:themeColor="text1"/>
            </w:rPr>
            <w:delText xml:space="preserve">a </w:delText>
          </w:r>
        </w:del>
      </w:ins>
      <w:del w:id="673" w:author="Barbi Denman" w:date="2025-05-15T15:14:00Z">
        <w:r w:rsidDel="00E843EE">
          <w:rPr>
            <w:rFonts w:ascii="Arial" w:hAnsi="Arial" w:cs="Arial"/>
            <w:bCs/>
            <w:color w:val="000000" w:themeColor="text1"/>
          </w:rPr>
          <w:delText xml:space="preserve">very rough draft of a proposal.  The other offer of $5,000 was a bit more detailed. </w:delText>
        </w:r>
      </w:del>
    </w:p>
    <w:p w14:paraId="785A553F" w14:textId="08186378" w:rsidR="00C02108" w:rsidDel="00E843EE" w:rsidRDefault="00C02108">
      <w:pPr>
        <w:ind w:left="-180"/>
        <w:rPr>
          <w:ins w:id="674" w:author="Jennifer Kilcoin" w:date="2025-04-28T08:07:00Z"/>
          <w:del w:id="675" w:author="Barbi Denman" w:date="2025-05-15T15:14:00Z"/>
          <w:rFonts w:ascii="Arial" w:hAnsi="Arial" w:cs="Arial"/>
          <w:bCs/>
          <w:color w:val="000000" w:themeColor="text1"/>
        </w:rPr>
        <w:pPrChange w:id="676" w:author="Barbi Denman" w:date="2025-05-15T15:14:00Z">
          <w:pPr>
            <w:ind w:left="180"/>
          </w:pPr>
        </w:pPrChange>
      </w:pPr>
    </w:p>
    <w:p w14:paraId="3C853F5C" w14:textId="3004476D" w:rsidR="00C02108" w:rsidDel="00494A32" w:rsidRDefault="00C02108">
      <w:pPr>
        <w:ind w:left="-180"/>
        <w:rPr>
          <w:del w:id="677" w:author="Barbi Denman" w:date="2025-05-23T14:37:00Z"/>
          <w:rFonts w:ascii="Arial" w:hAnsi="Arial" w:cs="Arial"/>
          <w:bCs/>
          <w:color w:val="000000" w:themeColor="text1"/>
        </w:rPr>
        <w:pPrChange w:id="678" w:author="Barbi Denman" w:date="2025-05-15T15:14:00Z">
          <w:pPr>
            <w:ind w:left="180"/>
          </w:pPr>
        </w:pPrChange>
      </w:pPr>
      <w:ins w:id="679" w:author="Jennifer Kilcoin" w:date="2025-04-28T08:07:00Z">
        <w:del w:id="680" w:author="Barbi Denman" w:date="2025-05-15T15:14:00Z">
          <w:r w:rsidDel="00E843EE">
            <w:rPr>
              <w:rFonts w:ascii="Arial" w:hAnsi="Arial" w:cs="Arial"/>
              <w:bCs/>
              <w:color w:val="000000" w:themeColor="text1"/>
            </w:rPr>
            <w:delText xml:space="preserve">Coleman will connect with Buchholz to determine available budget </w:delText>
          </w:r>
        </w:del>
      </w:ins>
      <w:ins w:id="681" w:author="Jennifer Kilcoin" w:date="2025-04-28T08:08:00Z">
        <w:del w:id="682" w:author="Barbi Denman" w:date="2025-05-15T15:14:00Z">
          <w:r w:rsidDel="00E843EE">
            <w:rPr>
              <w:rFonts w:ascii="Arial" w:hAnsi="Arial" w:cs="Arial"/>
              <w:bCs/>
              <w:color w:val="000000" w:themeColor="text1"/>
            </w:rPr>
            <w:delText xml:space="preserve">to obtain a consultant.  </w:delText>
          </w:r>
        </w:del>
      </w:ins>
    </w:p>
    <w:p w14:paraId="5EDC6E6F" w14:textId="4333A9C2" w:rsidR="00D56070" w:rsidDel="00494A32" w:rsidRDefault="00D56070">
      <w:pPr>
        <w:ind w:left="-180"/>
        <w:rPr>
          <w:del w:id="683" w:author="Barbi Denman" w:date="2025-05-23T14:37:00Z"/>
          <w:rFonts w:ascii="Arial" w:hAnsi="Arial" w:cs="Arial"/>
          <w:bCs/>
          <w:color w:val="000000" w:themeColor="text1"/>
        </w:rPr>
        <w:pPrChange w:id="684" w:author="Barbi Denman" w:date="2025-05-23T14:37:00Z">
          <w:pPr>
            <w:ind w:left="180"/>
          </w:pPr>
        </w:pPrChange>
      </w:pPr>
    </w:p>
    <w:p w14:paraId="49857323" w14:textId="2F34F32C" w:rsidR="00FC0706" w:rsidRPr="00F70204" w:rsidDel="00494A32" w:rsidRDefault="00FC0706" w:rsidP="00FC0706">
      <w:pPr>
        <w:ind w:left="180"/>
        <w:rPr>
          <w:del w:id="685" w:author="Barbi Denman" w:date="2025-05-23T14:37:00Z"/>
          <w:rFonts w:ascii="Arial" w:hAnsi="Arial" w:cs="Arial"/>
          <w:bCs/>
          <w:color w:val="000000" w:themeColor="text1"/>
        </w:rPr>
      </w:pPr>
    </w:p>
    <w:p w14:paraId="4433BF6B" w14:textId="77777777" w:rsidR="00494A32" w:rsidRDefault="00494A32" w:rsidP="004E056B">
      <w:pPr>
        <w:ind w:left="-180"/>
        <w:rPr>
          <w:ins w:id="686" w:author="Barbi Denman" w:date="2025-05-23T14:37:00Z"/>
          <w:rFonts w:ascii="Arial" w:hAnsi="Arial" w:cs="Arial"/>
          <w:b/>
          <w:color w:val="000000" w:themeColor="text1"/>
        </w:rPr>
      </w:pPr>
    </w:p>
    <w:p w14:paraId="1F9EE540" w14:textId="1D6198E8" w:rsidR="004E056B" w:rsidRPr="004E056B" w:rsidRDefault="002E1750" w:rsidP="004E056B">
      <w:pPr>
        <w:ind w:left="-180"/>
        <w:rPr>
          <w:rFonts w:ascii="Arial" w:hAnsi="Arial" w:cs="Arial"/>
          <w:b/>
          <w:sz w:val="22"/>
          <w:szCs w:val="22"/>
          <w:u w:val="single"/>
        </w:rPr>
      </w:pPr>
      <w:r w:rsidRPr="004E056B">
        <w:rPr>
          <w:rFonts w:ascii="Arial" w:hAnsi="Arial" w:cs="Arial"/>
          <w:b/>
          <w:color w:val="000000" w:themeColor="text1"/>
        </w:rPr>
        <w:t>I.</w:t>
      </w:r>
      <w:r w:rsidR="0047574A" w:rsidRPr="004E056B">
        <w:rPr>
          <w:rFonts w:ascii="Arial" w:hAnsi="Arial" w:cs="Arial"/>
          <w:b/>
          <w:color w:val="000000" w:themeColor="text1"/>
        </w:rPr>
        <w:t xml:space="preserve">  </w:t>
      </w:r>
      <w:bookmarkStart w:id="687" w:name="_Hlk161927461"/>
      <w:ins w:id="688" w:author="Mark Buchholz" w:date="2025-05-12T10:47:00Z">
        <w:r w:rsidR="00BD2EE8" w:rsidRPr="00BD2EE8">
          <w:rPr>
            <w:rFonts w:ascii="Arial" w:hAnsi="Arial" w:cs="Arial"/>
            <w:b/>
            <w:color w:val="000000" w:themeColor="text1"/>
            <w:u w:val="single"/>
            <w:rPrChange w:id="689" w:author="Mark Buchholz" w:date="2025-05-12T10:47:00Z">
              <w:rPr>
                <w:rFonts w:ascii="Arial" w:hAnsi="Arial" w:cs="Arial"/>
                <w:b/>
                <w:color w:val="000000" w:themeColor="text1"/>
              </w:rPr>
            </w:rPrChange>
          </w:rPr>
          <w:t>Technical Services Update</w:t>
        </w:r>
      </w:ins>
      <w:del w:id="690" w:author="Mark Buchholz" w:date="2025-05-12T10:47:00Z">
        <w:r w:rsidR="004E056B" w:rsidRPr="00BD2EE8" w:rsidDel="00BD2EE8">
          <w:rPr>
            <w:rFonts w:ascii="Arial" w:hAnsi="Arial" w:cs="Arial"/>
            <w:b/>
            <w:u w:val="single"/>
          </w:rPr>
          <w:delText>System Status</w:delText>
        </w:r>
      </w:del>
      <w:r w:rsidR="004E056B" w:rsidRPr="004E056B">
        <w:rPr>
          <w:rFonts w:ascii="Arial" w:hAnsi="Arial" w:cs="Arial"/>
          <w:b/>
          <w:u w:val="single"/>
        </w:rPr>
        <w:t xml:space="preserve"> </w:t>
      </w:r>
      <w:r w:rsidR="00AD37F9">
        <w:rPr>
          <w:rFonts w:ascii="Arial" w:hAnsi="Arial" w:cs="Arial"/>
          <w:b/>
          <w:u w:val="single"/>
        </w:rPr>
        <w:t>(Reese)</w:t>
      </w:r>
    </w:p>
    <w:p w14:paraId="2DCD926E" w14:textId="77777777" w:rsidR="004128FC" w:rsidRDefault="004E056B" w:rsidP="004128FC">
      <w:pPr>
        <w:ind w:firstLine="90"/>
        <w:rPr>
          <w:rFonts w:ascii="Arial" w:hAnsi="Arial" w:cs="Arial"/>
          <w:b/>
        </w:rPr>
      </w:pPr>
      <w:r w:rsidRPr="004E056B">
        <w:rPr>
          <w:rFonts w:ascii="Arial" w:hAnsi="Arial" w:cs="Arial"/>
          <w:b/>
        </w:rPr>
        <w:t>Activity and Projects:</w:t>
      </w:r>
      <w:r w:rsidR="001A2131">
        <w:rPr>
          <w:rFonts w:ascii="Arial" w:hAnsi="Arial" w:cs="Arial"/>
          <w:b/>
        </w:rPr>
        <w:t xml:space="preserve"> </w:t>
      </w:r>
    </w:p>
    <w:p w14:paraId="4277590E" w14:textId="04661D1F" w:rsidR="001A2131" w:rsidRDefault="001A2131" w:rsidP="004128FC">
      <w:pPr>
        <w:ind w:firstLine="90"/>
        <w:rPr>
          <w:ins w:id="691" w:author="Barbi Denman" w:date="2025-07-01T15:20:00Z"/>
          <w:rFonts w:ascii="Arial" w:hAnsi="Arial" w:cs="Arial"/>
          <w:b/>
        </w:rPr>
      </w:pPr>
      <w:r w:rsidRPr="001A2131">
        <w:rPr>
          <w:rFonts w:ascii="Arial" w:hAnsi="Arial" w:cs="Arial"/>
          <w:b/>
        </w:rPr>
        <w:t xml:space="preserve">Radio </w:t>
      </w:r>
      <w:r w:rsidR="004128FC">
        <w:rPr>
          <w:rFonts w:ascii="Arial" w:hAnsi="Arial" w:cs="Arial"/>
          <w:b/>
        </w:rPr>
        <w:t>Update:</w:t>
      </w:r>
    </w:p>
    <w:p w14:paraId="5C77E748" w14:textId="03784A0C" w:rsidR="004105EB" w:rsidRDefault="004105EB" w:rsidP="004105EB">
      <w:pPr>
        <w:pStyle w:val="ListParagraph"/>
        <w:numPr>
          <w:ilvl w:val="0"/>
          <w:numId w:val="53"/>
        </w:numPr>
        <w:rPr>
          <w:ins w:id="692" w:author="Barbi Denman" w:date="2025-07-01T15:20:00Z"/>
          <w:rFonts w:ascii="Arial" w:hAnsi="Arial" w:cs="Arial"/>
        </w:rPr>
      </w:pPr>
      <w:ins w:id="693" w:author="Barbi Denman" w:date="2025-07-01T15:20:00Z">
        <w:r>
          <w:rPr>
            <w:rFonts w:ascii="Arial" w:hAnsi="Arial" w:cs="Arial"/>
          </w:rPr>
          <w:t>Quarterly Motorola patches were completed on June 3</w:t>
        </w:r>
        <w:r w:rsidRPr="004105EB">
          <w:rPr>
            <w:rFonts w:ascii="Arial" w:hAnsi="Arial" w:cs="Arial"/>
            <w:vertAlign w:val="superscript"/>
            <w:rPrChange w:id="694" w:author="Barbi Denman" w:date="2025-07-01T15:20:00Z">
              <w:rPr>
                <w:rFonts w:ascii="Arial" w:hAnsi="Arial" w:cs="Arial"/>
              </w:rPr>
            </w:rPrChange>
          </w:rPr>
          <w:t>rd</w:t>
        </w:r>
        <w:r>
          <w:rPr>
            <w:rFonts w:ascii="Arial" w:hAnsi="Arial" w:cs="Arial"/>
          </w:rPr>
          <w:t>.</w:t>
        </w:r>
      </w:ins>
    </w:p>
    <w:p w14:paraId="46E2F555" w14:textId="77777777" w:rsidR="009D14AC" w:rsidRDefault="009D14AC" w:rsidP="004105EB">
      <w:pPr>
        <w:pStyle w:val="ListParagraph"/>
        <w:numPr>
          <w:ilvl w:val="0"/>
          <w:numId w:val="53"/>
        </w:numPr>
        <w:rPr>
          <w:ins w:id="695" w:author="Barbi Denman" w:date="2025-07-01T15:23:00Z"/>
          <w:rFonts w:ascii="Arial" w:hAnsi="Arial" w:cs="Arial"/>
        </w:rPr>
      </w:pPr>
      <w:ins w:id="696" w:author="Barbi Denman" w:date="2025-07-01T15:20:00Z">
        <w:r>
          <w:rPr>
            <w:rFonts w:ascii="Arial" w:hAnsi="Arial" w:cs="Arial"/>
          </w:rPr>
          <w:t xml:space="preserve">Working on PM’s.  </w:t>
        </w:r>
      </w:ins>
    </w:p>
    <w:p w14:paraId="4CA9033D" w14:textId="2313BA68" w:rsidR="009D14AC" w:rsidRDefault="009D14AC">
      <w:pPr>
        <w:pStyle w:val="ListParagraph"/>
        <w:numPr>
          <w:ilvl w:val="1"/>
          <w:numId w:val="53"/>
        </w:numPr>
        <w:ind w:left="1260"/>
        <w:rPr>
          <w:ins w:id="697" w:author="Barbi Denman" w:date="2025-07-01T15:21:00Z"/>
          <w:rFonts w:ascii="Arial" w:hAnsi="Arial" w:cs="Arial"/>
        </w:rPr>
        <w:pPrChange w:id="698" w:author="Barbi Denman" w:date="2025-07-01T15:24:00Z">
          <w:pPr>
            <w:pStyle w:val="ListParagraph"/>
            <w:numPr>
              <w:numId w:val="53"/>
            </w:numPr>
            <w:ind w:left="810" w:hanging="360"/>
          </w:pPr>
        </w:pPrChange>
      </w:pPr>
      <w:ins w:id="699" w:author="Barbi Denman" w:date="2025-07-01T15:21:00Z">
        <w:r>
          <w:rPr>
            <w:rFonts w:ascii="Arial" w:hAnsi="Arial" w:cs="Arial"/>
          </w:rPr>
          <w:t xml:space="preserve">Beaverton </w:t>
        </w:r>
      </w:ins>
      <w:ins w:id="700" w:author="Barbi Denman" w:date="2025-07-01T15:22:00Z">
        <w:r>
          <w:rPr>
            <w:rFonts w:ascii="Arial" w:hAnsi="Arial" w:cs="Arial"/>
          </w:rPr>
          <w:t xml:space="preserve">PD </w:t>
        </w:r>
      </w:ins>
      <w:ins w:id="701" w:author="Barbi Denman" w:date="2025-07-01T15:21:00Z">
        <w:r>
          <w:rPr>
            <w:rFonts w:ascii="Arial" w:hAnsi="Arial" w:cs="Arial"/>
          </w:rPr>
          <w:t>is scheduled for July 7-18</w:t>
        </w:r>
        <w:r w:rsidRPr="009D14AC">
          <w:rPr>
            <w:rFonts w:ascii="Arial" w:hAnsi="Arial" w:cs="Arial"/>
            <w:vertAlign w:val="superscript"/>
            <w:rPrChange w:id="702" w:author="Barbi Denman" w:date="2025-07-01T15:21:00Z">
              <w:rPr>
                <w:rFonts w:ascii="Arial" w:hAnsi="Arial" w:cs="Arial"/>
              </w:rPr>
            </w:rPrChange>
          </w:rPr>
          <w:t>th</w:t>
        </w:r>
        <w:r>
          <w:rPr>
            <w:rFonts w:ascii="Arial" w:hAnsi="Arial" w:cs="Arial"/>
          </w:rPr>
          <w:t xml:space="preserve">.  </w:t>
        </w:r>
      </w:ins>
    </w:p>
    <w:p w14:paraId="387FCD47" w14:textId="100C67DE" w:rsidR="009D14AC" w:rsidRDefault="009D14AC">
      <w:pPr>
        <w:pStyle w:val="ListParagraph"/>
        <w:numPr>
          <w:ilvl w:val="1"/>
          <w:numId w:val="53"/>
        </w:numPr>
        <w:ind w:left="1260"/>
        <w:rPr>
          <w:ins w:id="703" w:author="Barbi Denman" w:date="2025-07-01T15:22:00Z"/>
          <w:rFonts w:ascii="Arial" w:hAnsi="Arial" w:cs="Arial"/>
        </w:rPr>
        <w:pPrChange w:id="704" w:author="Barbi Denman" w:date="2025-07-01T15:24:00Z">
          <w:pPr>
            <w:pStyle w:val="ListParagraph"/>
            <w:numPr>
              <w:ilvl w:val="1"/>
              <w:numId w:val="53"/>
            </w:numPr>
            <w:ind w:left="1530" w:hanging="360"/>
          </w:pPr>
        </w:pPrChange>
      </w:pPr>
      <w:ins w:id="705" w:author="Barbi Denman" w:date="2025-07-01T15:21:00Z">
        <w:r>
          <w:rPr>
            <w:rFonts w:ascii="Arial" w:hAnsi="Arial" w:cs="Arial"/>
          </w:rPr>
          <w:t xml:space="preserve">Hillsboro </w:t>
        </w:r>
      </w:ins>
      <w:ins w:id="706" w:author="Barbi Denman" w:date="2025-07-01T15:22:00Z">
        <w:r>
          <w:rPr>
            <w:rFonts w:ascii="Arial" w:hAnsi="Arial" w:cs="Arial"/>
          </w:rPr>
          <w:t xml:space="preserve">FD </w:t>
        </w:r>
      </w:ins>
      <w:ins w:id="707" w:author="Barbi Denman" w:date="2025-07-01T15:21:00Z">
        <w:r>
          <w:rPr>
            <w:rFonts w:ascii="Arial" w:hAnsi="Arial" w:cs="Arial"/>
          </w:rPr>
          <w:t>has been completed.</w:t>
        </w:r>
      </w:ins>
    </w:p>
    <w:p w14:paraId="46F97495" w14:textId="593AAF72" w:rsidR="009D14AC" w:rsidRDefault="009D14AC">
      <w:pPr>
        <w:pStyle w:val="ListParagraph"/>
        <w:numPr>
          <w:ilvl w:val="1"/>
          <w:numId w:val="53"/>
        </w:numPr>
        <w:ind w:left="1260"/>
        <w:rPr>
          <w:ins w:id="708" w:author="Barbi Denman" w:date="2025-07-01T15:21:00Z"/>
          <w:rFonts w:ascii="Arial" w:hAnsi="Arial" w:cs="Arial"/>
        </w:rPr>
        <w:pPrChange w:id="709" w:author="Barbi Denman" w:date="2025-07-01T15:24:00Z">
          <w:pPr>
            <w:pStyle w:val="ListParagraph"/>
            <w:numPr>
              <w:ilvl w:val="1"/>
              <w:numId w:val="53"/>
            </w:numPr>
            <w:ind w:left="1530" w:hanging="360"/>
          </w:pPr>
        </w:pPrChange>
      </w:pPr>
      <w:ins w:id="710" w:author="Barbi Denman" w:date="2025-07-01T15:22:00Z">
        <w:r>
          <w:rPr>
            <w:rFonts w:ascii="Arial" w:hAnsi="Arial" w:cs="Arial"/>
          </w:rPr>
          <w:t>Banks Fire has been added to the list.</w:t>
        </w:r>
      </w:ins>
    </w:p>
    <w:p w14:paraId="08CE797B" w14:textId="0A2D95F5" w:rsidR="009D14AC" w:rsidRDefault="009D14AC" w:rsidP="009D14AC">
      <w:pPr>
        <w:pStyle w:val="ListParagraph"/>
        <w:numPr>
          <w:ilvl w:val="0"/>
          <w:numId w:val="53"/>
        </w:numPr>
        <w:rPr>
          <w:ins w:id="711" w:author="Barbi Denman" w:date="2025-07-01T15:25:00Z"/>
          <w:rFonts w:ascii="Arial" w:hAnsi="Arial" w:cs="Arial"/>
        </w:rPr>
      </w:pPr>
      <w:ins w:id="712" w:author="Barbi Denman" w:date="2025-07-01T15:24:00Z">
        <w:r>
          <w:rPr>
            <w:rFonts w:ascii="Arial" w:hAnsi="Arial" w:cs="Arial"/>
          </w:rPr>
          <w:t>Site PMs</w:t>
        </w:r>
      </w:ins>
      <w:ins w:id="713" w:author="Barbi Denman" w:date="2025-07-01T15:25:00Z">
        <w:r>
          <w:rPr>
            <w:rFonts w:ascii="Arial" w:hAnsi="Arial" w:cs="Arial"/>
          </w:rPr>
          <w:t xml:space="preserve"> are being completed by</w:t>
        </w:r>
      </w:ins>
      <w:ins w:id="714" w:author="Barbi Denman" w:date="2025-07-01T15:24:00Z">
        <w:r>
          <w:rPr>
            <w:rFonts w:ascii="Arial" w:hAnsi="Arial" w:cs="Arial"/>
          </w:rPr>
          <w:t xml:space="preserve"> Motorola</w:t>
        </w:r>
      </w:ins>
      <w:ins w:id="715" w:author="Barbi Denman" w:date="2025-07-01T15:25:00Z">
        <w:r>
          <w:rPr>
            <w:rFonts w:ascii="Arial" w:hAnsi="Arial" w:cs="Arial"/>
          </w:rPr>
          <w:t xml:space="preserve">, </w:t>
        </w:r>
      </w:ins>
      <w:ins w:id="716" w:author="Barbi Denman" w:date="2025-07-01T15:24:00Z">
        <w:r>
          <w:rPr>
            <w:rFonts w:ascii="Arial" w:hAnsi="Arial" w:cs="Arial"/>
          </w:rPr>
          <w:t>as part of the</w:t>
        </w:r>
      </w:ins>
      <w:ins w:id="717" w:author="Barbi Denman" w:date="2025-07-01T16:25:00Z">
        <w:r w:rsidR="00254294">
          <w:rPr>
            <w:rFonts w:ascii="Arial" w:hAnsi="Arial" w:cs="Arial"/>
          </w:rPr>
          <w:t>ir</w:t>
        </w:r>
      </w:ins>
      <w:ins w:id="718" w:author="Barbi Denman" w:date="2025-07-01T15:24:00Z">
        <w:r>
          <w:rPr>
            <w:rFonts w:ascii="Arial" w:hAnsi="Arial" w:cs="Arial"/>
          </w:rPr>
          <w:t xml:space="preserve"> contract.  </w:t>
        </w:r>
      </w:ins>
    </w:p>
    <w:p w14:paraId="38BD65BB" w14:textId="3384BC73" w:rsidR="004105EB" w:rsidRDefault="009D14AC" w:rsidP="009D14AC">
      <w:pPr>
        <w:pStyle w:val="ListParagraph"/>
        <w:numPr>
          <w:ilvl w:val="0"/>
          <w:numId w:val="53"/>
        </w:numPr>
        <w:rPr>
          <w:ins w:id="719" w:author="Barbi Denman" w:date="2025-07-01T15:25:00Z"/>
          <w:rFonts w:ascii="Arial" w:hAnsi="Arial" w:cs="Arial"/>
        </w:rPr>
      </w:pPr>
      <w:ins w:id="720" w:author="Barbi Denman" w:date="2025-07-01T15:25:00Z">
        <w:r>
          <w:rPr>
            <w:rFonts w:ascii="Arial" w:hAnsi="Arial" w:cs="Arial"/>
          </w:rPr>
          <w:t>Three</w:t>
        </w:r>
      </w:ins>
      <w:ins w:id="721" w:author="Barbi Denman" w:date="2025-07-01T15:24:00Z">
        <w:r>
          <w:rPr>
            <w:rFonts w:ascii="Arial" w:hAnsi="Arial" w:cs="Arial"/>
          </w:rPr>
          <w:t xml:space="preserve"> sites are currently in progress.  </w:t>
        </w:r>
      </w:ins>
      <w:ins w:id="722" w:author="Barbi Denman" w:date="2025-07-01T15:21:00Z">
        <w:r>
          <w:rPr>
            <w:rFonts w:ascii="Arial" w:hAnsi="Arial" w:cs="Arial"/>
          </w:rPr>
          <w:t xml:space="preserve"> </w:t>
        </w:r>
      </w:ins>
    </w:p>
    <w:p w14:paraId="7447CA9D" w14:textId="77777777" w:rsidR="009D14AC" w:rsidRDefault="009D14AC" w:rsidP="009D14AC">
      <w:pPr>
        <w:pStyle w:val="ListParagraph"/>
        <w:numPr>
          <w:ilvl w:val="1"/>
          <w:numId w:val="53"/>
        </w:numPr>
        <w:rPr>
          <w:ins w:id="723" w:author="Barbi Denman" w:date="2025-07-01T15:26:00Z"/>
          <w:rFonts w:ascii="Arial" w:hAnsi="Arial" w:cs="Arial"/>
        </w:rPr>
      </w:pPr>
      <w:ins w:id="724" w:author="Barbi Denman" w:date="2025-07-01T15:25:00Z">
        <w:r>
          <w:rPr>
            <w:rFonts w:ascii="Arial" w:hAnsi="Arial" w:cs="Arial"/>
          </w:rPr>
          <w:t xml:space="preserve">Two jails </w:t>
        </w:r>
      </w:ins>
      <w:ins w:id="725" w:author="Barbi Denman" w:date="2025-07-01T15:26:00Z">
        <w:r>
          <w:rPr>
            <w:rFonts w:ascii="Arial" w:hAnsi="Arial" w:cs="Arial"/>
          </w:rPr>
          <w:t xml:space="preserve">(WC Jail and Clackamas County) </w:t>
        </w:r>
      </w:ins>
    </w:p>
    <w:p w14:paraId="3644C188" w14:textId="73CC70B8" w:rsidR="009D14AC" w:rsidRDefault="009D14AC" w:rsidP="009D14AC">
      <w:pPr>
        <w:pStyle w:val="ListParagraph"/>
        <w:numPr>
          <w:ilvl w:val="1"/>
          <w:numId w:val="53"/>
        </w:numPr>
        <w:rPr>
          <w:ins w:id="726" w:author="Barbi Denman" w:date="2025-07-01T15:27:00Z"/>
          <w:rFonts w:ascii="Arial" w:hAnsi="Arial" w:cs="Arial"/>
        </w:rPr>
      </w:pPr>
      <w:ins w:id="727" w:author="Barbi Denman" w:date="2025-07-01T15:26:00Z">
        <w:r>
          <w:rPr>
            <w:rFonts w:ascii="Arial" w:hAnsi="Arial" w:cs="Arial"/>
          </w:rPr>
          <w:t>Two additional sites, Tom</w:t>
        </w:r>
      </w:ins>
      <w:ins w:id="728" w:author="Barbi Denman" w:date="2025-07-01T15:25:00Z">
        <w:r>
          <w:rPr>
            <w:rFonts w:ascii="Arial" w:hAnsi="Arial" w:cs="Arial"/>
          </w:rPr>
          <w:t xml:space="preserve"> </w:t>
        </w:r>
      </w:ins>
      <w:ins w:id="729" w:author="Barbi Denman" w:date="2025-07-01T15:26:00Z">
        <w:r>
          <w:rPr>
            <w:rFonts w:ascii="Arial" w:hAnsi="Arial" w:cs="Arial"/>
          </w:rPr>
          <w:t xml:space="preserve">Dick and Harry </w:t>
        </w:r>
      </w:ins>
      <w:ins w:id="730" w:author="Barbi Denman" w:date="2025-07-01T15:27:00Z">
        <w:r>
          <w:rPr>
            <w:rFonts w:ascii="Arial" w:hAnsi="Arial" w:cs="Arial"/>
          </w:rPr>
          <w:t>and Timberline to be done next week.</w:t>
        </w:r>
      </w:ins>
    </w:p>
    <w:p w14:paraId="050D2D52" w14:textId="3252D8C8" w:rsidR="009D14AC" w:rsidRDefault="009D14AC" w:rsidP="009D14AC">
      <w:pPr>
        <w:pStyle w:val="ListParagraph"/>
        <w:numPr>
          <w:ilvl w:val="0"/>
          <w:numId w:val="53"/>
        </w:numPr>
        <w:rPr>
          <w:ins w:id="731" w:author="Barbi Denman" w:date="2025-07-01T15:48:00Z"/>
          <w:rFonts w:ascii="Arial" w:hAnsi="Arial" w:cs="Arial"/>
        </w:rPr>
      </w:pPr>
      <w:ins w:id="732" w:author="Barbi Denman" w:date="2025-07-01T15:27:00Z">
        <w:r>
          <w:rPr>
            <w:rFonts w:ascii="Arial" w:hAnsi="Arial" w:cs="Arial"/>
          </w:rPr>
          <w:t>BDAs</w:t>
        </w:r>
      </w:ins>
      <w:ins w:id="733" w:author="Barbi Denman" w:date="2025-07-01T15:48:00Z">
        <w:r w:rsidR="00826A34">
          <w:rPr>
            <w:rFonts w:ascii="Arial" w:hAnsi="Arial" w:cs="Arial"/>
          </w:rPr>
          <w:t>/DAs</w:t>
        </w:r>
      </w:ins>
      <w:ins w:id="734" w:author="Barbi Denman" w:date="2025-07-01T15:28:00Z">
        <w:r>
          <w:rPr>
            <w:rFonts w:ascii="Arial" w:hAnsi="Arial" w:cs="Arial"/>
          </w:rPr>
          <w:t>,</w:t>
        </w:r>
      </w:ins>
      <w:ins w:id="735" w:author="Barbi Denman" w:date="2025-07-01T15:27:00Z">
        <w:r>
          <w:rPr>
            <w:rFonts w:ascii="Arial" w:hAnsi="Arial" w:cs="Arial"/>
          </w:rPr>
          <w:t xml:space="preserve"> </w:t>
        </w:r>
      </w:ins>
      <w:ins w:id="736" w:author="Barbi Denman" w:date="2025-07-01T15:28:00Z">
        <w:r>
          <w:rPr>
            <w:rFonts w:ascii="Arial" w:hAnsi="Arial" w:cs="Arial"/>
          </w:rPr>
          <w:t>including site walks, are being completed as they arise.</w:t>
        </w:r>
      </w:ins>
    </w:p>
    <w:p w14:paraId="2F534B78" w14:textId="49C39835" w:rsidR="00826A34" w:rsidRDefault="00826A34" w:rsidP="00D16FAB">
      <w:pPr>
        <w:pStyle w:val="ListParagraph"/>
        <w:numPr>
          <w:ilvl w:val="0"/>
          <w:numId w:val="53"/>
        </w:numPr>
        <w:rPr>
          <w:ins w:id="737" w:author="Barbi Denman" w:date="2025-07-01T15:50:00Z"/>
          <w:rFonts w:ascii="Arial" w:hAnsi="Arial" w:cs="Arial"/>
        </w:rPr>
      </w:pPr>
      <w:ins w:id="738" w:author="Barbi Denman" w:date="2025-07-01T15:48:00Z">
        <w:r w:rsidRPr="00826A34">
          <w:rPr>
            <w:rFonts w:ascii="Arial" w:hAnsi="Arial" w:cs="Arial"/>
            <w:i/>
            <w:rPrChange w:id="739" w:author="Barbi Denman" w:date="2025-07-01T15:50:00Z">
              <w:rPr>
                <w:rFonts w:ascii="Arial" w:hAnsi="Arial" w:cs="Arial"/>
              </w:rPr>
            </w:rPrChange>
          </w:rPr>
          <w:t>Reminder</w:t>
        </w:r>
        <w:r w:rsidRPr="00826A34">
          <w:rPr>
            <w:rFonts w:ascii="Arial" w:hAnsi="Arial" w:cs="Arial"/>
          </w:rPr>
          <w:t>:  Remote speaker mics (XE5</w:t>
        </w:r>
      </w:ins>
      <w:ins w:id="740" w:author="Barbi Denman" w:date="2025-07-01T15:49:00Z">
        <w:r w:rsidRPr="00826A34">
          <w:rPr>
            <w:rFonts w:ascii="Arial" w:hAnsi="Arial" w:cs="Arial"/>
          </w:rPr>
          <w:t>00) are at end of life</w:t>
        </w:r>
      </w:ins>
      <w:ins w:id="741" w:author="Barbi Denman" w:date="2025-07-01T15:50:00Z">
        <w:r w:rsidRPr="00826A34">
          <w:rPr>
            <w:rFonts w:ascii="Arial" w:hAnsi="Arial" w:cs="Arial"/>
          </w:rPr>
          <w:t xml:space="preserve">, </w:t>
        </w:r>
        <w:r>
          <w:rPr>
            <w:rFonts w:ascii="Arial" w:hAnsi="Arial" w:cs="Arial"/>
          </w:rPr>
          <w:t>b</w:t>
        </w:r>
      </w:ins>
      <w:ins w:id="742" w:author="Barbi Denman" w:date="2025-07-01T15:49:00Z">
        <w:r w:rsidRPr="00826A34">
          <w:rPr>
            <w:rFonts w:ascii="Arial" w:hAnsi="Arial" w:cs="Arial"/>
          </w:rPr>
          <w:t xml:space="preserve">eing replaced </w:t>
        </w:r>
      </w:ins>
      <w:ins w:id="743" w:author="Barbi Denman" w:date="2025-07-01T15:50:00Z">
        <w:r>
          <w:rPr>
            <w:rFonts w:ascii="Arial" w:hAnsi="Arial" w:cs="Arial"/>
          </w:rPr>
          <w:t>by</w:t>
        </w:r>
      </w:ins>
      <w:ins w:id="744" w:author="Barbi Denman" w:date="2025-07-01T15:49:00Z">
        <w:r w:rsidRPr="00826A34">
          <w:rPr>
            <w:rFonts w:ascii="Arial" w:hAnsi="Arial" w:cs="Arial"/>
          </w:rPr>
          <w:t xml:space="preserve"> XVE500.</w:t>
        </w:r>
      </w:ins>
      <w:ins w:id="745" w:author="Barbi Denman" w:date="2025-07-01T15:50:00Z">
        <w:r>
          <w:rPr>
            <w:rFonts w:ascii="Arial" w:hAnsi="Arial" w:cs="Arial"/>
          </w:rPr>
          <w:t xml:space="preserve">  </w:t>
        </w:r>
      </w:ins>
    </w:p>
    <w:p w14:paraId="6FB2F35B" w14:textId="46A78730" w:rsidR="00826A34" w:rsidRDefault="00826A34" w:rsidP="00D16FAB">
      <w:pPr>
        <w:pStyle w:val="ListParagraph"/>
        <w:numPr>
          <w:ilvl w:val="0"/>
          <w:numId w:val="53"/>
        </w:numPr>
        <w:rPr>
          <w:ins w:id="746" w:author="Barbi Denman" w:date="2025-07-01T15:53:00Z"/>
          <w:rFonts w:ascii="Arial" w:hAnsi="Arial" w:cs="Arial"/>
        </w:rPr>
      </w:pPr>
      <w:ins w:id="747" w:author="Barbi Denman" w:date="2025-07-01T15:50:00Z">
        <w:r>
          <w:rPr>
            <w:rFonts w:ascii="Arial" w:hAnsi="Arial" w:cs="Arial"/>
          </w:rPr>
          <w:lastRenderedPageBreak/>
          <w:t xml:space="preserve">WCCCA is </w:t>
        </w:r>
      </w:ins>
      <w:ins w:id="748" w:author="Barbi Denman" w:date="2025-07-01T15:51:00Z">
        <w:r>
          <w:rPr>
            <w:rFonts w:ascii="Arial" w:hAnsi="Arial" w:cs="Arial"/>
          </w:rPr>
          <w:t>increasing shop rates from $95 and hour to $105 and hour on July 1</w:t>
        </w:r>
        <w:r w:rsidRPr="00826A34">
          <w:rPr>
            <w:rFonts w:ascii="Arial" w:hAnsi="Arial" w:cs="Arial"/>
            <w:vertAlign w:val="superscript"/>
            <w:rPrChange w:id="749" w:author="Barbi Denman" w:date="2025-07-01T15:51:00Z">
              <w:rPr>
                <w:rFonts w:ascii="Arial" w:hAnsi="Arial" w:cs="Arial"/>
              </w:rPr>
            </w:rPrChange>
          </w:rPr>
          <w:t>st</w:t>
        </w:r>
        <w:r>
          <w:rPr>
            <w:rFonts w:ascii="Arial" w:hAnsi="Arial" w:cs="Arial"/>
          </w:rPr>
          <w:t>.</w:t>
        </w:r>
        <w:r w:rsidR="00580222">
          <w:rPr>
            <w:rFonts w:ascii="Arial" w:hAnsi="Arial" w:cs="Arial"/>
          </w:rPr>
          <w:t xml:space="preserve">  </w:t>
        </w:r>
      </w:ins>
      <w:ins w:id="750" w:author="Barbi Denman" w:date="2025-07-01T15:52:00Z">
        <w:r w:rsidR="00580222">
          <w:rPr>
            <w:rFonts w:ascii="Arial" w:hAnsi="Arial" w:cs="Arial"/>
          </w:rPr>
          <w:t>This will affect first time programming of radios or repair work.</w:t>
        </w:r>
      </w:ins>
      <w:ins w:id="751" w:author="Barbi Denman" w:date="2025-07-01T15:51:00Z">
        <w:r w:rsidR="00580222">
          <w:rPr>
            <w:rFonts w:ascii="Arial" w:hAnsi="Arial" w:cs="Arial"/>
          </w:rPr>
          <w:t xml:space="preserve"> </w:t>
        </w:r>
      </w:ins>
    </w:p>
    <w:p w14:paraId="56F42B63" w14:textId="3189CC18" w:rsidR="00580222" w:rsidRDefault="00580222" w:rsidP="00D16FAB">
      <w:pPr>
        <w:pStyle w:val="ListParagraph"/>
        <w:numPr>
          <w:ilvl w:val="0"/>
          <w:numId w:val="53"/>
        </w:numPr>
        <w:rPr>
          <w:ins w:id="752" w:author="Barbi Denman" w:date="2025-07-01T15:55:00Z"/>
          <w:rFonts w:ascii="Arial" w:hAnsi="Arial" w:cs="Arial"/>
        </w:rPr>
      </w:pPr>
      <w:ins w:id="753" w:author="Barbi Denman" w:date="2025-07-01T15:53:00Z">
        <w:r>
          <w:rPr>
            <w:rFonts w:ascii="Arial" w:hAnsi="Arial" w:cs="Arial"/>
          </w:rPr>
          <w:t xml:space="preserve">As mentioned previously, Motorola stated they were going to increase their maintenance costs from $665 to </w:t>
        </w:r>
      </w:ins>
      <w:ins w:id="754" w:author="Barbi Denman" w:date="2025-07-01T15:54:00Z">
        <w:r>
          <w:rPr>
            <w:rFonts w:ascii="Arial" w:hAnsi="Arial" w:cs="Arial"/>
          </w:rPr>
          <w:t xml:space="preserve">approx. </w:t>
        </w:r>
      </w:ins>
      <w:ins w:id="755" w:author="Barbi Denman" w:date="2025-07-01T15:53:00Z">
        <w:r>
          <w:rPr>
            <w:rFonts w:ascii="Arial" w:hAnsi="Arial" w:cs="Arial"/>
          </w:rPr>
          <w:t>$1</w:t>
        </w:r>
      </w:ins>
      <w:ins w:id="756" w:author="Barbi Denman" w:date="2025-07-01T15:54:00Z">
        <w:r>
          <w:rPr>
            <w:rFonts w:ascii="Arial" w:hAnsi="Arial" w:cs="Arial"/>
          </w:rPr>
          <w:t>,</w:t>
        </w:r>
      </w:ins>
      <w:ins w:id="757" w:author="Barbi Denman" w:date="2025-07-01T15:53:00Z">
        <w:r>
          <w:rPr>
            <w:rFonts w:ascii="Arial" w:hAnsi="Arial" w:cs="Arial"/>
          </w:rPr>
          <w:t>2</w:t>
        </w:r>
      </w:ins>
      <w:ins w:id="758" w:author="Barbi Denman" w:date="2025-07-01T15:54:00Z">
        <w:r>
          <w:rPr>
            <w:rFonts w:ascii="Arial" w:hAnsi="Arial" w:cs="Arial"/>
          </w:rPr>
          <w:t>00.  After a lot of push back, Motorola rescinded</w:t>
        </w:r>
      </w:ins>
      <w:ins w:id="759" w:author="Barbi Denman" w:date="2025-07-01T15:55:00Z">
        <w:r>
          <w:rPr>
            <w:rFonts w:ascii="Arial" w:hAnsi="Arial" w:cs="Arial"/>
          </w:rPr>
          <w:t xml:space="preserve">, supposedly until July 2025.  However, </w:t>
        </w:r>
      </w:ins>
      <w:ins w:id="760" w:author="Barbi Denman" w:date="2025-07-02T14:22:00Z">
        <w:r w:rsidR="00E52F56">
          <w:rPr>
            <w:rFonts w:ascii="Arial" w:hAnsi="Arial" w:cs="Arial"/>
          </w:rPr>
          <w:t xml:space="preserve">at this time, </w:t>
        </w:r>
      </w:ins>
      <w:ins w:id="761" w:author="Barbi Denman" w:date="2025-07-01T15:55:00Z">
        <w:r>
          <w:rPr>
            <w:rFonts w:ascii="Arial" w:hAnsi="Arial" w:cs="Arial"/>
          </w:rPr>
          <w:t>Motorola is not going to increase their costs</w:t>
        </w:r>
      </w:ins>
      <w:ins w:id="762" w:author="Barbi Denman" w:date="2025-07-02T14:22:00Z">
        <w:r w:rsidR="00E52F56">
          <w:rPr>
            <w:rFonts w:ascii="Arial" w:hAnsi="Arial" w:cs="Arial"/>
          </w:rPr>
          <w:t>.</w:t>
        </w:r>
      </w:ins>
    </w:p>
    <w:p w14:paraId="3CE2D3CA" w14:textId="5446E7D4" w:rsidR="00580222" w:rsidRDefault="00580222" w:rsidP="00580222">
      <w:pPr>
        <w:rPr>
          <w:ins w:id="763" w:author="Barbi Denman" w:date="2025-07-01T15:55:00Z"/>
          <w:rFonts w:ascii="Arial" w:hAnsi="Arial" w:cs="Arial"/>
        </w:rPr>
      </w:pPr>
    </w:p>
    <w:p w14:paraId="3F3885E2" w14:textId="77777777" w:rsidR="00580222" w:rsidRPr="00580222" w:rsidRDefault="00580222">
      <w:pPr>
        <w:rPr>
          <w:ins w:id="764" w:author="Barbi Denman" w:date="2025-05-20T16:01:00Z"/>
          <w:rFonts w:ascii="Arial" w:hAnsi="Arial" w:cs="Arial"/>
          <w:rPrChange w:id="765" w:author="Barbi Denman" w:date="2025-07-01T15:55:00Z">
            <w:rPr>
              <w:ins w:id="766" w:author="Barbi Denman" w:date="2025-05-20T16:01:00Z"/>
              <w:rFonts w:ascii="Arial" w:hAnsi="Arial" w:cs="Arial"/>
              <w:b/>
            </w:rPr>
          </w:rPrChange>
        </w:rPr>
        <w:pPrChange w:id="767" w:author="Barbi Denman" w:date="2025-07-01T15:55:00Z">
          <w:pPr>
            <w:ind w:firstLine="90"/>
          </w:pPr>
        </w:pPrChange>
      </w:pPr>
    </w:p>
    <w:p w14:paraId="37CCE5FA" w14:textId="55455593" w:rsidR="005F64E8" w:rsidRPr="005F64E8" w:rsidDel="006533DD" w:rsidRDefault="005F64E8">
      <w:pPr>
        <w:pStyle w:val="ListParagraph"/>
        <w:numPr>
          <w:ilvl w:val="0"/>
          <w:numId w:val="41"/>
        </w:numPr>
        <w:rPr>
          <w:del w:id="768" w:author="Barbi Denman" w:date="2025-06-26T11:02:00Z"/>
          <w:rFonts w:ascii="Arial" w:hAnsi="Arial" w:cs="Arial"/>
          <w:rPrChange w:id="769" w:author="Barbi Denman" w:date="2025-05-21T16:09:00Z">
            <w:rPr>
              <w:del w:id="770" w:author="Barbi Denman" w:date="2025-06-26T11:02:00Z"/>
            </w:rPr>
          </w:rPrChange>
        </w:rPr>
        <w:pPrChange w:id="771" w:author="Barbi Denman" w:date="2025-05-20T16:04:00Z">
          <w:pPr>
            <w:ind w:firstLine="90"/>
          </w:pPr>
        </w:pPrChange>
      </w:pPr>
    </w:p>
    <w:p w14:paraId="77A058C8" w14:textId="76F5BA15" w:rsidR="00FC0706" w:rsidDel="00E843EE" w:rsidRDefault="00D56070" w:rsidP="00D56070">
      <w:pPr>
        <w:pStyle w:val="ListParagraph"/>
        <w:numPr>
          <w:ilvl w:val="0"/>
          <w:numId w:val="31"/>
        </w:numPr>
        <w:ind w:left="450"/>
        <w:rPr>
          <w:del w:id="772" w:author="Barbi Denman" w:date="2025-05-15T15:14:00Z"/>
          <w:rFonts w:ascii="Arial" w:hAnsi="Arial" w:cs="Arial"/>
        </w:rPr>
      </w:pPr>
      <w:del w:id="773" w:author="Barbi Denman" w:date="2025-05-15T15:14:00Z">
        <w:r w:rsidRPr="00D56070" w:rsidDel="00E843EE">
          <w:rPr>
            <w:rFonts w:ascii="Arial" w:hAnsi="Arial" w:cs="Arial"/>
          </w:rPr>
          <w:delText xml:space="preserve">Hillsboro Fire </w:delText>
        </w:r>
        <w:r w:rsidDel="00E843EE">
          <w:rPr>
            <w:rFonts w:ascii="Arial" w:hAnsi="Arial" w:cs="Arial"/>
          </w:rPr>
          <w:delText xml:space="preserve">preventative maintenance is on-going, in house, </w:delText>
        </w:r>
        <w:r w:rsidRPr="00D56070" w:rsidDel="00E843EE">
          <w:rPr>
            <w:rFonts w:ascii="Arial" w:hAnsi="Arial" w:cs="Arial"/>
          </w:rPr>
          <w:delText>all next week.</w:delText>
        </w:r>
      </w:del>
    </w:p>
    <w:p w14:paraId="5D7AE3AB" w14:textId="6A597443" w:rsidR="00D56070" w:rsidDel="00E843EE" w:rsidRDefault="00D56070" w:rsidP="00D56070">
      <w:pPr>
        <w:pStyle w:val="ListParagraph"/>
        <w:numPr>
          <w:ilvl w:val="0"/>
          <w:numId w:val="31"/>
        </w:numPr>
        <w:ind w:left="450"/>
        <w:rPr>
          <w:del w:id="774" w:author="Barbi Denman" w:date="2025-05-15T15:14:00Z"/>
          <w:rFonts w:ascii="Arial" w:hAnsi="Arial" w:cs="Arial"/>
        </w:rPr>
      </w:pPr>
      <w:del w:id="775" w:author="Barbi Denman" w:date="2025-05-15T15:14:00Z">
        <w:r w:rsidDel="00E843EE">
          <w:rPr>
            <w:rFonts w:ascii="Arial" w:hAnsi="Arial" w:cs="Arial"/>
          </w:rPr>
          <w:delText>Finalizing microwave work with MNI.</w:delText>
        </w:r>
      </w:del>
    </w:p>
    <w:p w14:paraId="4E7D106E" w14:textId="6EF7A919" w:rsidR="00D56070" w:rsidDel="00E843EE" w:rsidRDefault="00D56070" w:rsidP="00D56070">
      <w:pPr>
        <w:pStyle w:val="ListParagraph"/>
        <w:numPr>
          <w:ilvl w:val="0"/>
          <w:numId w:val="31"/>
        </w:numPr>
        <w:ind w:left="450"/>
        <w:rPr>
          <w:del w:id="776" w:author="Barbi Denman" w:date="2025-05-15T15:14:00Z"/>
          <w:rFonts w:ascii="Arial" w:hAnsi="Arial" w:cs="Arial"/>
        </w:rPr>
      </w:pPr>
      <w:del w:id="777" w:author="Barbi Denman" w:date="2025-05-15T15:14:00Z">
        <w:r w:rsidDel="00E843EE">
          <w:rPr>
            <w:rFonts w:ascii="Arial" w:hAnsi="Arial" w:cs="Arial"/>
          </w:rPr>
          <w:delText xml:space="preserve">Site PMs </w:delText>
        </w:r>
        <w:r w:rsidR="00C413BE" w:rsidDel="00E843EE">
          <w:rPr>
            <w:rFonts w:ascii="Arial" w:hAnsi="Arial" w:cs="Arial"/>
          </w:rPr>
          <w:delText>at lower sites is con</w:delText>
        </w:r>
        <w:r w:rsidDel="00E843EE">
          <w:rPr>
            <w:rFonts w:ascii="Arial" w:hAnsi="Arial" w:cs="Arial"/>
          </w:rPr>
          <w:delText>tinuing</w:delText>
        </w:r>
        <w:r w:rsidR="00C413BE" w:rsidDel="00E843EE">
          <w:rPr>
            <w:rFonts w:ascii="Arial" w:hAnsi="Arial" w:cs="Arial"/>
          </w:rPr>
          <w:delText xml:space="preserve">.  There is still five to six feet of snow at some of the higher sites.  </w:delText>
        </w:r>
      </w:del>
    </w:p>
    <w:p w14:paraId="2EEC28B9" w14:textId="1220482D" w:rsidR="00C413BE" w:rsidDel="00E843EE" w:rsidRDefault="00C413BE" w:rsidP="00D56070">
      <w:pPr>
        <w:pStyle w:val="ListParagraph"/>
        <w:numPr>
          <w:ilvl w:val="0"/>
          <w:numId w:val="31"/>
        </w:numPr>
        <w:ind w:left="450"/>
        <w:rPr>
          <w:del w:id="778" w:author="Barbi Denman" w:date="2025-05-15T15:14:00Z"/>
          <w:rFonts w:ascii="Arial" w:hAnsi="Arial" w:cs="Arial"/>
        </w:rPr>
      </w:pPr>
      <w:del w:id="779" w:author="Barbi Denman" w:date="2025-05-15T15:14:00Z">
        <w:r w:rsidDel="00E843EE">
          <w:rPr>
            <w:rFonts w:ascii="Arial" w:hAnsi="Arial" w:cs="Arial"/>
          </w:rPr>
          <w:delText>Wave system:  There are some licenses on the WCCCA side, working to see what it would look like if we were to start allocating these out.  We do have some agencies testing with their own licenses.</w:delText>
        </w:r>
      </w:del>
    </w:p>
    <w:p w14:paraId="34E3161A" w14:textId="08D04C5B" w:rsidR="00C413BE" w:rsidDel="00E843EE" w:rsidRDefault="00C413BE" w:rsidP="00C413BE">
      <w:pPr>
        <w:pStyle w:val="ListParagraph"/>
        <w:numPr>
          <w:ilvl w:val="1"/>
          <w:numId w:val="31"/>
        </w:numPr>
        <w:rPr>
          <w:del w:id="780" w:author="Barbi Denman" w:date="2025-05-15T15:14:00Z"/>
          <w:rFonts w:ascii="Arial" w:hAnsi="Arial" w:cs="Arial"/>
        </w:rPr>
      </w:pPr>
      <w:del w:id="781" w:author="Barbi Denman" w:date="2025-05-15T15:14:00Z">
        <w:r w:rsidDel="00E843EE">
          <w:rPr>
            <w:rFonts w:ascii="Arial" w:hAnsi="Arial" w:cs="Arial"/>
          </w:rPr>
          <w:delText>Clackamas County has turned back in, all of their licenses.</w:delText>
        </w:r>
      </w:del>
    </w:p>
    <w:p w14:paraId="06D3B592" w14:textId="77777777" w:rsidR="00C413BE" w:rsidRDefault="00C413BE" w:rsidP="00C413BE">
      <w:pPr>
        <w:pStyle w:val="ListParagraph"/>
        <w:ind w:left="450"/>
        <w:rPr>
          <w:ins w:id="782" w:author="Jennifer Reese" w:date="2025-04-28T10:15:00Z"/>
          <w:rFonts w:ascii="Arial" w:hAnsi="Arial" w:cs="Arial"/>
        </w:rPr>
      </w:pPr>
    </w:p>
    <w:p w14:paraId="1BD962A8" w14:textId="5D4961A0" w:rsidR="00112814" w:rsidRPr="00E843EE" w:rsidDel="00E843EE" w:rsidRDefault="00112814">
      <w:pPr>
        <w:rPr>
          <w:ins w:id="783" w:author="Jennifer Reese" w:date="2025-04-28T10:15:00Z"/>
          <w:del w:id="784" w:author="Barbi Denman" w:date="2025-05-15T15:14:00Z"/>
          <w:rFonts w:ascii="Arial" w:hAnsi="Arial" w:cs="Arial"/>
          <w:rPrChange w:id="785" w:author="Barbi Denman" w:date="2025-05-15T15:14:00Z">
            <w:rPr>
              <w:ins w:id="786" w:author="Jennifer Reese" w:date="2025-04-28T10:15:00Z"/>
              <w:del w:id="787" w:author="Barbi Denman" w:date="2025-05-15T15:14:00Z"/>
            </w:rPr>
          </w:rPrChange>
        </w:rPr>
        <w:pPrChange w:id="788" w:author="Barbi Denman" w:date="2025-05-15T15:14:00Z">
          <w:pPr>
            <w:pStyle w:val="ListParagraph"/>
            <w:ind w:left="450"/>
          </w:pPr>
        </w:pPrChange>
      </w:pPr>
    </w:p>
    <w:p w14:paraId="1D2ABF00" w14:textId="6333184E" w:rsidR="00112814" w:rsidDel="00E843EE" w:rsidRDefault="00112814" w:rsidP="00C413BE">
      <w:pPr>
        <w:pStyle w:val="ListParagraph"/>
        <w:ind w:left="450"/>
        <w:rPr>
          <w:ins w:id="789" w:author="Jennifer Reese" w:date="2025-04-28T10:15:00Z"/>
          <w:del w:id="790" w:author="Barbi Denman" w:date="2025-05-15T15:14:00Z"/>
          <w:rFonts w:ascii="Arial" w:hAnsi="Arial" w:cs="Arial"/>
        </w:rPr>
      </w:pPr>
    </w:p>
    <w:p w14:paraId="7BAF9E34" w14:textId="77777777" w:rsidR="00580222" w:rsidRDefault="00E843EE" w:rsidP="00580222">
      <w:pPr>
        <w:rPr>
          <w:ins w:id="791" w:author="Barbi Denman" w:date="2025-07-01T15:56:00Z"/>
          <w:rFonts w:ascii="Arial" w:hAnsi="Arial" w:cs="Arial"/>
          <w:b/>
        </w:rPr>
      </w:pPr>
      <w:ins w:id="792" w:author="Barbi Denman" w:date="2025-05-15T15:14:00Z">
        <w:r>
          <w:rPr>
            <w:rFonts w:ascii="Arial" w:hAnsi="Arial" w:cs="Arial"/>
            <w:b/>
          </w:rPr>
          <w:t xml:space="preserve"> </w:t>
        </w:r>
      </w:ins>
      <w:moveToRangeStart w:id="793" w:author="Jennifer Reese" w:date="2025-04-28T10:15:00Z" w:name="move196727749"/>
      <w:moveTo w:id="794" w:author="Jennifer Reese" w:date="2025-04-28T10:15:00Z">
        <w:r w:rsidR="00112814" w:rsidRPr="001A2131">
          <w:rPr>
            <w:rFonts w:ascii="Arial" w:hAnsi="Arial" w:cs="Arial"/>
            <w:b/>
          </w:rPr>
          <w:t xml:space="preserve">IS </w:t>
        </w:r>
        <w:r w:rsidR="00112814">
          <w:rPr>
            <w:rFonts w:ascii="Arial" w:hAnsi="Arial" w:cs="Arial"/>
            <w:b/>
          </w:rPr>
          <w:t>U</w:t>
        </w:r>
        <w:r w:rsidR="00112814" w:rsidRPr="001A2131">
          <w:rPr>
            <w:rFonts w:ascii="Arial" w:hAnsi="Arial" w:cs="Arial"/>
            <w:b/>
          </w:rPr>
          <w:t>pdate</w:t>
        </w:r>
        <w:r w:rsidR="00112814">
          <w:rPr>
            <w:rFonts w:ascii="Arial" w:hAnsi="Arial" w:cs="Arial"/>
            <w:b/>
          </w:rPr>
          <w:t>:</w:t>
        </w:r>
      </w:moveTo>
      <w:ins w:id="795" w:author="Barbi Denman" w:date="2025-07-01T15:56:00Z">
        <w:r w:rsidR="00580222">
          <w:rPr>
            <w:rFonts w:ascii="Arial" w:hAnsi="Arial" w:cs="Arial"/>
            <w:b/>
          </w:rPr>
          <w:tab/>
        </w:r>
        <w:r w:rsidR="00580222">
          <w:rPr>
            <w:rFonts w:ascii="Arial" w:hAnsi="Arial" w:cs="Arial"/>
            <w:b/>
          </w:rPr>
          <w:tab/>
        </w:r>
      </w:ins>
    </w:p>
    <w:p w14:paraId="7F629FDC" w14:textId="2DDE9598" w:rsidR="00112814" w:rsidDel="00580222" w:rsidRDefault="00112814" w:rsidP="00580222">
      <w:pPr>
        <w:rPr>
          <w:del w:id="796" w:author="Jennifer Reese" w:date="2025-04-28T10:15:00Z"/>
          <w:rFonts w:ascii="Arial" w:hAnsi="Arial" w:cs="Arial"/>
          <w:b/>
        </w:rPr>
      </w:pPr>
    </w:p>
    <w:p w14:paraId="4F1DC102" w14:textId="769C4FD7" w:rsidR="00580222" w:rsidRDefault="00580222" w:rsidP="00580222">
      <w:pPr>
        <w:pStyle w:val="ListParagraph"/>
        <w:numPr>
          <w:ilvl w:val="0"/>
          <w:numId w:val="55"/>
        </w:numPr>
        <w:rPr>
          <w:ins w:id="797" w:author="Barbi Denman" w:date="2025-07-01T15:57:00Z"/>
          <w:rFonts w:ascii="Arial" w:hAnsi="Arial" w:cs="Arial"/>
        </w:rPr>
      </w:pPr>
      <w:ins w:id="798" w:author="Barbi Denman" w:date="2025-07-01T15:57:00Z">
        <w:r>
          <w:rPr>
            <w:rFonts w:ascii="Arial" w:hAnsi="Arial" w:cs="Arial"/>
          </w:rPr>
          <w:t xml:space="preserve">CAD maintenance </w:t>
        </w:r>
      </w:ins>
      <w:ins w:id="799" w:author="Barbi Denman" w:date="2025-07-02T09:21:00Z">
        <w:r w:rsidR="00EE233E">
          <w:rPr>
            <w:rFonts w:ascii="Arial" w:hAnsi="Arial" w:cs="Arial"/>
          </w:rPr>
          <w:t xml:space="preserve">for May </w:t>
        </w:r>
      </w:ins>
      <w:ins w:id="800" w:author="Barbi Denman" w:date="2025-07-01T15:57:00Z">
        <w:r>
          <w:rPr>
            <w:rFonts w:ascii="Arial" w:hAnsi="Arial" w:cs="Arial"/>
          </w:rPr>
          <w:t>was successful.</w:t>
        </w:r>
      </w:ins>
    </w:p>
    <w:p w14:paraId="5F216218" w14:textId="30052D0B" w:rsidR="00580222" w:rsidRDefault="00580222" w:rsidP="00580222">
      <w:pPr>
        <w:pStyle w:val="ListParagraph"/>
        <w:numPr>
          <w:ilvl w:val="0"/>
          <w:numId w:val="55"/>
        </w:numPr>
        <w:rPr>
          <w:ins w:id="801" w:author="Barbi Denman" w:date="2025-07-01T16:15:00Z"/>
          <w:rFonts w:ascii="Arial" w:hAnsi="Arial" w:cs="Arial"/>
        </w:rPr>
      </w:pPr>
      <w:ins w:id="802" w:author="Barbi Denman" w:date="2025-07-01T15:57:00Z">
        <w:r>
          <w:rPr>
            <w:rFonts w:ascii="Arial" w:hAnsi="Arial" w:cs="Arial"/>
          </w:rPr>
          <w:t xml:space="preserve">We will NOT be upgrading </w:t>
        </w:r>
      </w:ins>
      <w:ins w:id="803" w:author="Barbi Denman" w:date="2025-07-01T15:58:00Z">
        <w:r>
          <w:rPr>
            <w:rFonts w:ascii="Arial" w:hAnsi="Arial" w:cs="Arial"/>
          </w:rPr>
          <w:t>CAD to version 23.</w:t>
        </w:r>
      </w:ins>
    </w:p>
    <w:p w14:paraId="5C7AABBD" w14:textId="79136EEE" w:rsidR="003D491B" w:rsidRDefault="00254294" w:rsidP="003D491B">
      <w:pPr>
        <w:pStyle w:val="ListParagraph"/>
        <w:numPr>
          <w:ilvl w:val="1"/>
          <w:numId w:val="55"/>
        </w:numPr>
        <w:ind w:left="1080"/>
        <w:rPr>
          <w:ins w:id="804" w:author="Barbi Denman" w:date="2025-07-01T16:22:00Z"/>
          <w:rFonts w:ascii="Arial" w:hAnsi="Arial" w:cs="Arial"/>
        </w:rPr>
      </w:pPr>
      <w:ins w:id="805" w:author="Barbi Denman" w:date="2025-07-01T16:22:00Z">
        <w:r>
          <w:rPr>
            <w:rFonts w:ascii="Arial" w:hAnsi="Arial" w:cs="Arial"/>
          </w:rPr>
          <w:t xml:space="preserve">This will </w:t>
        </w:r>
      </w:ins>
      <w:ins w:id="806" w:author="Barbi Denman" w:date="2025-07-02T09:21:00Z">
        <w:r w:rsidR="003A0CD8">
          <w:rPr>
            <w:rFonts w:ascii="Arial" w:hAnsi="Arial" w:cs="Arial"/>
          </w:rPr>
          <w:t xml:space="preserve">allow </w:t>
        </w:r>
      </w:ins>
      <w:ins w:id="807" w:author="Barbi Denman" w:date="2025-07-01T16:22:00Z">
        <w:r>
          <w:rPr>
            <w:rFonts w:ascii="Arial" w:hAnsi="Arial" w:cs="Arial"/>
          </w:rPr>
          <w:t>us to skip Mobile UX and go directly to Mobile X.</w:t>
        </w:r>
      </w:ins>
    </w:p>
    <w:p w14:paraId="6767BFFF" w14:textId="08F8B271" w:rsidR="00254294" w:rsidRDefault="00254294" w:rsidP="00254294">
      <w:pPr>
        <w:pStyle w:val="ListParagraph"/>
        <w:numPr>
          <w:ilvl w:val="2"/>
          <w:numId w:val="55"/>
        </w:numPr>
        <w:ind w:left="1440"/>
        <w:rPr>
          <w:ins w:id="808" w:author="Barbi Denman" w:date="2025-07-01T16:23:00Z"/>
          <w:rFonts w:ascii="Arial" w:hAnsi="Arial" w:cs="Arial"/>
        </w:rPr>
      </w:pPr>
      <w:ins w:id="809" w:author="Barbi Denman" w:date="2025-07-01T16:23:00Z">
        <w:r>
          <w:rPr>
            <w:rFonts w:ascii="Arial" w:hAnsi="Arial" w:cs="Arial"/>
          </w:rPr>
          <w:t>Targeted for March 2026.</w:t>
        </w:r>
      </w:ins>
    </w:p>
    <w:p w14:paraId="53193450" w14:textId="63E79194" w:rsidR="00254294" w:rsidRDefault="00254294">
      <w:pPr>
        <w:pStyle w:val="ListParagraph"/>
        <w:numPr>
          <w:ilvl w:val="0"/>
          <w:numId w:val="55"/>
        </w:numPr>
        <w:rPr>
          <w:ins w:id="810" w:author="Barbi Denman" w:date="2025-07-01T15:58:00Z"/>
          <w:rFonts w:ascii="Arial" w:hAnsi="Arial" w:cs="Arial"/>
        </w:rPr>
      </w:pPr>
      <w:ins w:id="811" w:author="Barbi Denman" w:date="2025-07-01T16:24:00Z">
        <w:r>
          <w:rPr>
            <w:rFonts w:ascii="Arial" w:hAnsi="Arial" w:cs="Arial"/>
          </w:rPr>
          <w:t>Working through implementation phase of a new WCCCA work order system.</w:t>
        </w:r>
      </w:ins>
    </w:p>
    <w:p w14:paraId="4F316963" w14:textId="77777777" w:rsidR="00580222" w:rsidRPr="00254294" w:rsidRDefault="00580222">
      <w:pPr>
        <w:rPr>
          <w:ins w:id="812" w:author="Barbi Denman" w:date="2025-07-01T15:56:00Z"/>
          <w:rFonts w:ascii="Arial" w:hAnsi="Arial" w:cs="Arial"/>
          <w:rPrChange w:id="813" w:author="Barbi Denman" w:date="2025-07-01T16:24:00Z">
            <w:rPr>
              <w:ins w:id="814" w:author="Barbi Denman" w:date="2025-07-01T15:56:00Z"/>
            </w:rPr>
          </w:rPrChange>
        </w:rPr>
      </w:pPr>
    </w:p>
    <w:p w14:paraId="6B6EF312" w14:textId="77777777" w:rsidR="00580222" w:rsidRPr="00580222" w:rsidRDefault="00580222">
      <w:pPr>
        <w:rPr>
          <w:ins w:id="815" w:author="Barbi Denman" w:date="2025-07-01T15:56:00Z"/>
        </w:rPr>
        <w:pPrChange w:id="816" w:author="Barbi Denman" w:date="2025-07-01T15:56:00Z">
          <w:pPr>
            <w:pStyle w:val="ListParagraph"/>
            <w:numPr>
              <w:numId w:val="36"/>
            </w:numPr>
            <w:ind w:hanging="360"/>
          </w:pPr>
        </w:pPrChange>
      </w:pPr>
    </w:p>
    <w:p w14:paraId="0F11C15E" w14:textId="71E04D49" w:rsidR="00112814" w:rsidRPr="004128FC" w:rsidDel="00254294" w:rsidRDefault="00112814">
      <w:pPr>
        <w:rPr>
          <w:ins w:id="817" w:author="Jennifer Reese" w:date="2025-04-28T10:15:00Z"/>
          <w:del w:id="818" w:author="Barbi Denman" w:date="2025-07-01T16:24:00Z"/>
          <w:moveTo w:id="819" w:author="Jennifer Reese" w:date="2025-04-28T10:15:00Z"/>
          <w:rFonts w:ascii="Arial" w:hAnsi="Arial" w:cs="Arial"/>
        </w:rPr>
        <w:pPrChange w:id="820" w:author="Barbi Denman" w:date="2025-05-15T15:14:00Z">
          <w:pPr>
            <w:ind w:firstLine="360"/>
          </w:pPr>
        </w:pPrChange>
      </w:pPr>
    </w:p>
    <w:moveToRangeEnd w:id="793"/>
    <w:p w14:paraId="4D9A08E9" w14:textId="60D4FB07" w:rsidR="00112814" w:rsidRPr="00112814" w:rsidDel="00112814" w:rsidRDefault="00112814">
      <w:pPr>
        <w:ind w:firstLine="360"/>
        <w:rPr>
          <w:del w:id="821" w:author="Jennifer Reese" w:date="2025-04-28T10:15:00Z"/>
          <w:rFonts w:ascii="Arial" w:hAnsi="Arial" w:cs="Arial"/>
          <w:rPrChange w:id="822" w:author="Jennifer Reese" w:date="2025-04-28T10:15:00Z">
            <w:rPr>
              <w:del w:id="823" w:author="Jennifer Reese" w:date="2025-04-28T10:15:00Z"/>
            </w:rPr>
          </w:rPrChange>
        </w:rPr>
        <w:pPrChange w:id="824" w:author="Jennifer Reese" w:date="2025-04-28T10:15:00Z">
          <w:pPr>
            <w:pStyle w:val="ListParagraph"/>
            <w:ind w:left="450"/>
          </w:pPr>
        </w:pPrChange>
      </w:pPr>
    </w:p>
    <w:p w14:paraId="02E95884" w14:textId="0E51F069" w:rsidR="00C413BE" w:rsidDel="00E843EE" w:rsidRDefault="00C413BE" w:rsidP="00DD20C5">
      <w:pPr>
        <w:pStyle w:val="ListParagraph"/>
        <w:numPr>
          <w:ilvl w:val="0"/>
          <w:numId w:val="36"/>
        </w:numPr>
        <w:rPr>
          <w:del w:id="825" w:author="Barbi Denman" w:date="2025-05-15T15:14:00Z"/>
          <w:rFonts w:ascii="Arial" w:hAnsi="Arial" w:cs="Arial"/>
        </w:rPr>
      </w:pPr>
      <w:del w:id="826" w:author="Barbi Denman" w:date="2025-05-15T15:14:00Z">
        <w:r w:rsidDel="00E843EE">
          <w:rPr>
            <w:rFonts w:ascii="Arial" w:hAnsi="Arial" w:cs="Arial"/>
          </w:rPr>
          <w:delText>Recent CAD maintenance occurred on April 9</w:delText>
        </w:r>
        <w:r w:rsidRPr="00C413BE" w:rsidDel="00E843EE">
          <w:rPr>
            <w:rFonts w:ascii="Arial" w:hAnsi="Arial" w:cs="Arial"/>
            <w:vertAlign w:val="superscript"/>
          </w:rPr>
          <w:delText>th</w:delText>
        </w:r>
        <w:r w:rsidDel="00E843EE">
          <w:rPr>
            <w:rFonts w:ascii="Arial" w:hAnsi="Arial" w:cs="Arial"/>
          </w:rPr>
          <w:delText>.  WCCCA installed the security patches and restarted all of the CAD servers with no issues.</w:delText>
        </w:r>
      </w:del>
    </w:p>
    <w:p w14:paraId="4CF57574" w14:textId="77FA30A2" w:rsidR="00C413BE" w:rsidDel="00E843EE" w:rsidRDefault="00C413BE" w:rsidP="00DD20C5">
      <w:pPr>
        <w:pStyle w:val="ListParagraph"/>
        <w:numPr>
          <w:ilvl w:val="0"/>
          <w:numId w:val="36"/>
        </w:numPr>
        <w:rPr>
          <w:del w:id="827" w:author="Barbi Denman" w:date="2025-05-15T15:14:00Z"/>
          <w:rFonts w:ascii="Arial" w:hAnsi="Arial" w:cs="Arial"/>
        </w:rPr>
      </w:pPr>
      <w:del w:id="828" w:author="Barbi Denman" w:date="2025-05-15T15:14:00Z">
        <w:r w:rsidDel="00E843EE">
          <w:rPr>
            <w:rFonts w:ascii="Arial" w:hAnsi="Arial" w:cs="Arial"/>
          </w:rPr>
          <w:delText xml:space="preserve">Within the test environment, CAD was upgraded to the latest version, 23.1.5.7.  </w:delText>
        </w:r>
      </w:del>
    </w:p>
    <w:p w14:paraId="7FA7B124" w14:textId="02C26CD3" w:rsidR="00F440FE" w:rsidDel="00E843EE" w:rsidRDefault="00C413BE" w:rsidP="00DD20C5">
      <w:pPr>
        <w:pStyle w:val="ListParagraph"/>
        <w:numPr>
          <w:ilvl w:val="0"/>
          <w:numId w:val="36"/>
        </w:numPr>
        <w:rPr>
          <w:del w:id="829" w:author="Barbi Denman" w:date="2025-05-15T15:14:00Z"/>
          <w:rFonts w:ascii="Arial" w:hAnsi="Arial" w:cs="Arial"/>
        </w:rPr>
      </w:pPr>
      <w:del w:id="830" w:author="Barbi Denman" w:date="2025-05-15T15:14:00Z">
        <w:r w:rsidDel="00E843EE">
          <w:rPr>
            <w:rFonts w:ascii="Arial" w:hAnsi="Arial" w:cs="Arial"/>
          </w:rPr>
          <w:delText>Seven (7), is a patch release.  Just this week, WCCCA has been in contact with Central Square, they will be upgrading to .8</w:delText>
        </w:r>
        <w:r w:rsidR="00F440FE" w:rsidDel="00E843EE">
          <w:rPr>
            <w:rFonts w:ascii="Arial" w:hAnsi="Arial" w:cs="Arial"/>
          </w:rPr>
          <w:delText xml:space="preserve"> test environment, due to other fixes.  </w:delText>
        </w:r>
      </w:del>
    </w:p>
    <w:p w14:paraId="5F43A64A" w14:textId="77D586C8" w:rsidR="004128FC" w:rsidDel="00E843EE" w:rsidRDefault="004128FC" w:rsidP="004128FC">
      <w:pPr>
        <w:rPr>
          <w:del w:id="831" w:author="Barbi Denman" w:date="2025-05-15T15:14:00Z"/>
          <w:rFonts w:ascii="Arial" w:hAnsi="Arial" w:cs="Arial"/>
          <w:b/>
        </w:rPr>
      </w:pPr>
    </w:p>
    <w:p w14:paraId="414F5A98" w14:textId="5E89A740" w:rsidR="00F440FE" w:rsidRPr="004128FC" w:rsidDel="00E843EE" w:rsidRDefault="004128FC" w:rsidP="004128FC">
      <w:pPr>
        <w:ind w:firstLine="360"/>
        <w:rPr>
          <w:del w:id="832" w:author="Barbi Denman" w:date="2025-05-15T15:14:00Z"/>
          <w:moveFrom w:id="833" w:author="Jennifer Reese" w:date="2025-04-28T10:15:00Z"/>
          <w:rFonts w:ascii="Arial" w:hAnsi="Arial" w:cs="Arial"/>
        </w:rPr>
      </w:pPr>
      <w:moveFromRangeStart w:id="834" w:author="Jennifer Reese" w:date="2025-04-28T10:15:00Z" w:name="move196727749"/>
      <w:moveFrom w:id="835" w:author="Jennifer Reese" w:date="2025-04-28T10:15:00Z">
        <w:del w:id="836" w:author="Barbi Denman" w:date="2025-05-15T15:14:00Z">
          <w:r w:rsidRPr="001A2131" w:rsidDel="00E843EE">
            <w:rPr>
              <w:rFonts w:ascii="Arial" w:hAnsi="Arial" w:cs="Arial"/>
              <w:b/>
            </w:rPr>
            <w:delText xml:space="preserve">IS </w:delText>
          </w:r>
          <w:r w:rsidDel="00E843EE">
            <w:rPr>
              <w:rFonts w:ascii="Arial" w:hAnsi="Arial" w:cs="Arial"/>
              <w:b/>
            </w:rPr>
            <w:delText>U</w:delText>
          </w:r>
          <w:r w:rsidRPr="001A2131" w:rsidDel="00E843EE">
            <w:rPr>
              <w:rFonts w:ascii="Arial" w:hAnsi="Arial" w:cs="Arial"/>
              <w:b/>
            </w:rPr>
            <w:delText>pdate</w:delText>
          </w:r>
          <w:r w:rsidDel="00E843EE">
            <w:rPr>
              <w:rFonts w:ascii="Arial" w:hAnsi="Arial" w:cs="Arial"/>
              <w:b/>
            </w:rPr>
            <w:delText>:</w:delText>
          </w:r>
        </w:del>
      </w:moveFrom>
    </w:p>
    <w:moveFromRangeEnd w:id="834"/>
    <w:p w14:paraId="1C5360C6" w14:textId="0BF5097C" w:rsidR="00C413BE" w:rsidDel="00E843EE" w:rsidRDefault="00F440FE" w:rsidP="00DD20C5">
      <w:pPr>
        <w:pStyle w:val="ListParagraph"/>
        <w:numPr>
          <w:ilvl w:val="0"/>
          <w:numId w:val="36"/>
        </w:numPr>
        <w:rPr>
          <w:del w:id="837" w:author="Barbi Denman" w:date="2025-05-15T15:14:00Z"/>
          <w:rFonts w:ascii="Arial" w:hAnsi="Arial" w:cs="Arial"/>
        </w:rPr>
      </w:pPr>
      <w:del w:id="838" w:author="Barbi Denman" w:date="2025-05-15T15:14:00Z">
        <w:r w:rsidDel="00E843EE">
          <w:rPr>
            <w:rFonts w:ascii="Arial" w:hAnsi="Arial" w:cs="Arial"/>
          </w:rPr>
          <w:delText xml:space="preserve">We currently have users testing both </w:delText>
        </w:r>
        <w:r w:rsidR="004128FC" w:rsidDel="00E843EE">
          <w:rPr>
            <w:rFonts w:ascii="Arial" w:hAnsi="Arial" w:cs="Arial"/>
          </w:rPr>
          <w:delText xml:space="preserve">the </w:delText>
        </w:r>
      </w:del>
      <w:ins w:id="839" w:author="Jennifer Reese" w:date="2025-04-28T10:16:00Z">
        <w:del w:id="840" w:author="Barbi Denman" w:date="2025-05-15T15:14:00Z">
          <w:r w:rsidR="00112814" w:rsidDel="00E843EE">
            <w:rPr>
              <w:rFonts w:ascii="Arial" w:hAnsi="Arial" w:cs="Arial"/>
            </w:rPr>
            <w:delText xml:space="preserve">Legacy </w:delText>
          </w:r>
        </w:del>
      </w:ins>
      <w:del w:id="841" w:author="Barbi Denman" w:date="2025-05-15T15:14:00Z">
        <w:r w:rsidDel="00E843EE">
          <w:rPr>
            <w:rFonts w:ascii="Arial" w:hAnsi="Arial" w:cs="Arial"/>
          </w:rPr>
          <w:delText>MDC and Mobile UX client field</w:delText>
        </w:r>
        <w:r w:rsidR="004128FC" w:rsidDel="00E843EE">
          <w:rPr>
            <w:rFonts w:ascii="Arial" w:hAnsi="Arial" w:cs="Arial"/>
          </w:rPr>
          <w:delText>s</w:delText>
        </w:r>
        <w:r w:rsidDel="00E843EE">
          <w:rPr>
            <w:rFonts w:ascii="Arial" w:hAnsi="Arial" w:cs="Arial"/>
          </w:rPr>
          <w:delText xml:space="preserve"> against the new test environment.  The reason for testing both MDC </w:delText>
        </w:r>
      </w:del>
      <w:ins w:id="842" w:author="Jennifer Reese" w:date="2025-04-28T10:17:00Z">
        <w:del w:id="843" w:author="Barbi Denman" w:date="2025-05-15T15:14:00Z">
          <w:r w:rsidR="00112814" w:rsidDel="00E843EE">
            <w:rPr>
              <w:rFonts w:ascii="Arial" w:hAnsi="Arial" w:cs="Arial"/>
            </w:rPr>
            <w:delText xml:space="preserve">Legacy </w:delText>
          </w:r>
        </w:del>
      </w:ins>
      <w:del w:id="844" w:author="Barbi Denman" w:date="2025-05-15T15:14:00Z">
        <w:r w:rsidDel="00E843EE">
          <w:rPr>
            <w:rFonts w:ascii="Arial" w:hAnsi="Arial" w:cs="Arial"/>
          </w:rPr>
          <w:delText>and Mobile UX is due to hearing from our users and at TAC, that there are still concerns with Mobile UX</w:delText>
        </w:r>
      </w:del>
      <w:ins w:id="845" w:author="Jennifer Kilcoin" w:date="2025-04-28T08:10:00Z">
        <w:del w:id="846" w:author="Barbi Denman" w:date="2025-05-15T15:14:00Z">
          <w:r w:rsidR="00C02108" w:rsidDel="00E843EE">
            <w:rPr>
              <w:rFonts w:ascii="Arial" w:hAnsi="Arial" w:cs="Arial"/>
            </w:rPr>
            <w:delText xml:space="preserve">, </w:delText>
          </w:r>
        </w:del>
      </w:ins>
      <w:del w:id="847" w:author="Barbi Denman" w:date="2025-05-15T15:14:00Z">
        <w:r w:rsidDel="00E843EE">
          <w:rPr>
            <w:rFonts w:ascii="Arial" w:hAnsi="Arial" w:cs="Arial"/>
          </w:rPr>
          <w:delText>.  Basically, relating to how the units are displayed on Mobile UX.  It is also</w:delText>
        </w:r>
      </w:del>
      <w:ins w:id="848" w:author="Jennifer Reese" w:date="2025-04-28T10:17:00Z">
        <w:del w:id="849" w:author="Barbi Denman" w:date="2025-05-15T15:14:00Z">
          <w:r w:rsidR="00112814" w:rsidDel="00E843EE">
            <w:rPr>
              <w:rFonts w:ascii="Arial" w:hAnsi="Arial" w:cs="Arial"/>
            </w:rPr>
            <w:delText>They are</w:delText>
          </w:r>
        </w:del>
      </w:ins>
      <w:del w:id="850" w:author="Barbi Denman" w:date="2025-05-15T15:14:00Z">
        <w:r w:rsidDel="00E843EE">
          <w:rPr>
            <w:rFonts w:ascii="Arial" w:hAnsi="Arial" w:cs="Arial"/>
          </w:rPr>
          <w:delText xml:space="preserve"> displayed in a vertical environment versus a horizontal environment, which is difficult for the users to read when responding to a scene.  Some of these users would like to stay on MDC </w:delText>
        </w:r>
      </w:del>
      <w:ins w:id="851" w:author="Jennifer Reese" w:date="2025-04-28T10:18:00Z">
        <w:del w:id="852" w:author="Barbi Denman" w:date="2025-05-15T15:14:00Z">
          <w:r w:rsidR="00112814" w:rsidDel="00E843EE">
            <w:rPr>
              <w:rFonts w:ascii="Arial" w:hAnsi="Arial" w:cs="Arial"/>
            </w:rPr>
            <w:delText xml:space="preserve">the </w:delText>
          </w:r>
          <w:r w:rsidR="00112814" w:rsidDel="00E843EE">
            <w:rPr>
              <w:rFonts w:ascii="Arial" w:hAnsi="Arial" w:cs="Arial"/>
            </w:rPr>
            <w:lastRenderedPageBreak/>
            <w:delText xml:space="preserve">Legacy version </w:delText>
          </w:r>
        </w:del>
      </w:ins>
      <w:del w:id="853" w:author="Barbi Denman" w:date="2025-05-15T15:14:00Z">
        <w:r w:rsidDel="00E843EE">
          <w:rPr>
            <w:rFonts w:ascii="Arial" w:hAnsi="Arial" w:cs="Arial"/>
          </w:rPr>
          <w:delText>as long as they can.  There will be a time</w:delText>
        </w:r>
      </w:del>
      <w:ins w:id="854" w:author="Jennifer Kilcoin" w:date="2025-04-28T08:10:00Z">
        <w:del w:id="855" w:author="Barbi Denman" w:date="2025-05-15T15:14:00Z">
          <w:r w:rsidR="00C02108" w:rsidDel="00E843EE">
            <w:rPr>
              <w:rFonts w:ascii="Arial" w:hAnsi="Arial" w:cs="Arial"/>
            </w:rPr>
            <w:delText xml:space="preserve"> </w:delText>
          </w:r>
        </w:del>
      </w:ins>
      <w:del w:id="856" w:author="Barbi Denman" w:date="2025-05-15T15:14:00Z">
        <w:r w:rsidDel="00E843EE">
          <w:rPr>
            <w:rFonts w:ascii="Arial" w:hAnsi="Arial" w:cs="Arial"/>
          </w:rPr>
          <w:delText xml:space="preserve">, where WCCCA may have to transition everyone to Mobile UX.  As long as MDC’s </w:delText>
        </w:r>
      </w:del>
      <w:ins w:id="857" w:author="Jennifer Reese" w:date="2025-04-28T10:18:00Z">
        <w:del w:id="858" w:author="Barbi Denman" w:date="2025-05-15T15:14:00Z">
          <w:r w:rsidR="00112814" w:rsidDel="00E843EE">
            <w:rPr>
              <w:rFonts w:ascii="Arial" w:hAnsi="Arial" w:cs="Arial"/>
            </w:rPr>
            <w:delText xml:space="preserve">Legacy </w:delText>
          </w:r>
        </w:del>
      </w:ins>
      <w:del w:id="859" w:author="Barbi Denman" w:date="2025-05-15T15:14:00Z">
        <w:r w:rsidDel="00E843EE">
          <w:rPr>
            <w:rFonts w:ascii="Arial" w:hAnsi="Arial" w:cs="Arial"/>
          </w:rPr>
          <w:delText>stay</w:delText>
        </w:r>
      </w:del>
      <w:ins w:id="860" w:author="Jennifer Kilcoin" w:date="2025-04-28T08:11:00Z">
        <w:del w:id="861" w:author="Barbi Denman" w:date="2025-05-15T15:14:00Z">
          <w:r w:rsidR="00C02108" w:rsidDel="00E843EE">
            <w:rPr>
              <w:rFonts w:ascii="Arial" w:hAnsi="Arial" w:cs="Arial"/>
            </w:rPr>
            <w:delText>s</w:delText>
          </w:r>
        </w:del>
      </w:ins>
      <w:del w:id="862" w:author="Barbi Denman" w:date="2025-05-15T15:14:00Z">
        <w:r w:rsidDel="00E843EE">
          <w:rPr>
            <w:rFonts w:ascii="Arial" w:hAnsi="Arial" w:cs="Arial"/>
          </w:rPr>
          <w:delText xml:space="preserve"> stable</w:delText>
        </w:r>
      </w:del>
      <w:ins w:id="863" w:author="Jennifer Kilcoin" w:date="2025-04-28T08:11:00Z">
        <w:del w:id="864" w:author="Barbi Denman" w:date="2025-05-15T15:14:00Z">
          <w:r w:rsidR="00C02108" w:rsidDel="00E843EE">
            <w:rPr>
              <w:rFonts w:ascii="Arial" w:hAnsi="Arial" w:cs="Arial"/>
            </w:rPr>
            <w:delText xml:space="preserve"> </w:delText>
          </w:r>
        </w:del>
      </w:ins>
      <w:del w:id="865" w:author="Barbi Denman" w:date="2025-05-15T15:14:00Z">
        <w:r w:rsidDel="00E843EE">
          <w:rPr>
            <w:rFonts w:ascii="Arial" w:hAnsi="Arial" w:cs="Arial"/>
          </w:rPr>
          <w:delText>, they may be able to</w:delText>
        </w:r>
      </w:del>
      <w:ins w:id="866" w:author="Jennifer Kilcoin" w:date="2025-04-28T08:11:00Z">
        <w:del w:id="867" w:author="Barbi Denman" w:date="2025-05-15T15:14:00Z">
          <w:r w:rsidR="00C02108" w:rsidDel="00E843EE">
            <w:rPr>
              <w:rFonts w:ascii="Arial" w:hAnsi="Arial" w:cs="Arial"/>
            </w:rPr>
            <w:delText xml:space="preserve"> remain on the current platform</w:delText>
          </w:r>
        </w:del>
      </w:ins>
      <w:del w:id="868" w:author="Barbi Denman" w:date="2025-05-15T15:14:00Z">
        <w:r w:rsidDel="00E843EE">
          <w:rPr>
            <w:rFonts w:ascii="Arial" w:hAnsi="Arial" w:cs="Arial"/>
          </w:rPr>
          <w:delText xml:space="preserve">, as long as they know there may be limited support. </w:delText>
        </w:r>
      </w:del>
    </w:p>
    <w:p w14:paraId="45B44074" w14:textId="0BB38FAD" w:rsidR="004128FC" w:rsidRPr="005F64E8" w:rsidDel="00E843EE" w:rsidRDefault="004128FC">
      <w:pPr>
        <w:pStyle w:val="ListParagraph"/>
        <w:numPr>
          <w:ilvl w:val="0"/>
          <w:numId w:val="42"/>
        </w:numPr>
        <w:rPr>
          <w:del w:id="869" w:author="Barbi Denman" w:date="2025-05-15T15:14:00Z"/>
          <w:rFonts w:ascii="Arial" w:hAnsi="Arial" w:cs="Arial"/>
          <w:b/>
          <w:rPrChange w:id="870" w:author="Barbi Denman" w:date="2025-05-21T16:12:00Z">
            <w:rPr>
              <w:del w:id="871" w:author="Barbi Denman" w:date="2025-05-15T15:14:00Z"/>
            </w:rPr>
          </w:rPrChange>
        </w:rPr>
        <w:pPrChange w:id="872" w:author="Barbi Denman" w:date="2025-05-21T16:12:00Z">
          <w:pPr/>
        </w:pPrChange>
      </w:pPr>
    </w:p>
    <w:p w14:paraId="2F1988A5" w14:textId="75A9AD5D" w:rsidR="00F440FE" w:rsidRDefault="004128FC">
      <w:pPr>
        <w:rPr>
          <w:ins w:id="873" w:author="Barbi Denman" w:date="2025-06-27T11:13:00Z"/>
          <w:rFonts w:ascii="Arial" w:hAnsi="Arial" w:cs="Arial"/>
          <w:b/>
        </w:rPr>
      </w:pPr>
      <w:r w:rsidRPr="004128FC">
        <w:rPr>
          <w:rFonts w:ascii="Arial" w:hAnsi="Arial" w:cs="Arial"/>
          <w:b/>
        </w:rPr>
        <w:t>Facilities</w:t>
      </w:r>
      <w:r>
        <w:rPr>
          <w:rFonts w:ascii="Arial" w:hAnsi="Arial" w:cs="Arial"/>
        </w:rPr>
        <w:t xml:space="preserve"> </w:t>
      </w:r>
      <w:r w:rsidRPr="004128FC">
        <w:rPr>
          <w:rFonts w:ascii="Arial" w:hAnsi="Arial" w:cs="Arial"/>
          <w:b/>
        </w:rPr>
        <w:t>Update</w:t>
      </w:r>
      <w:r>
        <w:rPr>
          <w:rFonts w:ascii="Arial" w:hAnsi="Arial" w:cs="Arial"/>
          <w:b/>
        </w:rPr>
        <w:t>:</w:t>
      </w:r>
    </w:p>
    <w:p w14:paraId="668E9D38" w14:textId="4C9AF1AC" w:rsidR="00624087" w:rsidRDefault="00254294" w:rsidP="00254294">
      <w:pPr>
        <w:pStyle w:val="ListParagraph"/>
        <w:numPr>
          <w:ilvl w:val="0"/>
          <w:numId w:val="56"/>
        </w:numPr>
        <w:rPr>
          <w:ins w:id="874" w:author="Barbi Denman" w:date="2025-07-01T16:25:00Z"/>
          <w:rFonts w:ascii="Arial" w:hAnsi="Arial" w:cs="Arial"/>
        </w:rPr>
      </w:pPr>
      <w:ins w:id="875" w:author="Barbi Denman" w:date="2025-07-01T16:25:00Z">
        <w:r>
          <w:rPr>
            <w:rFonts w:ascii="Arial" w:hAnsi="Arial" w:cs="Arial"/>
          </w:rPr>
          <w:t>Irrigation at WCCCA has been turned on for the season.</w:t>
        </w:r>
      </w:ins>
    </w:p>
    <w:p w14:paraId="6F36309E" w14:textId="1BF4213E" w:rsidR="00254294" w:rsidRDefault="00254294" w:rsidP="00254294">
      <w:pPr>
        <w:pStyle w:val="ListParagraph"/>
        <w:numPr>
          <w:ilvl w:val="0"/>
          <w:numId w:val="56"/>
        </w:numPr>
        <w:rPr>
          <w:ins w:id="876" w:author="Barbi Denman" w:date="2025-07-01T16:25:00Z"/>
          <w:rFonts w:ascii="Arial" w:hAnsi="Arial" w:cs="Arial"/>
        </w:rPr>
      </w:pPr>
      <w:ins w:id="877" w:author="Barbi Denman" w:date="2025-07-01T16:25:00Z">
        <w:r>
          <w:rPr>
            <w:rFonts w:ascii="Arial" w:hAnsi="Arial" w:cs="Arial"/>
          </w:rPr>
          <w:t xml:space="preserve">Site PMs </w:t>
        </w:r>
      </w:ins>
      <w:ins w:id="878" w:author="Barbi Denman" w:date="2025-07-01T16:26:00Z">
        <w:r>
          <w:rPr>
            <w:rFonts w:ascii="Arial" w:hAnsi="Arial" w:cs="Arial"/>
          </w:rPr>
          <w:t xml:space="preserve">were </w:t>
        </w:r>
      </w:ins>
      <w:ins w:id="879" w:author="Barbi Denman" w:date="2025-07-01T16:25:00Z">
        <w:r>
          <w:rPr>
            <w:rFonts w:ascii="Arial" w:hAnsi="Arial" w:cs="Arial"/>
          </w:rPr>
          <w:t>completed</w:t>
        </w:r>
      </w:ins>
      <w:ins w:id="880" w:author="Barbi Denman" w:date="2025-07-01T16:26:00Z">
        <w:r>
          <w:rPr>
            <w:rFonts w:ascii="Arial" w:hAnsi="Arial" w:cs="Arial"/>
          </w:rPr>
          <w:t xml:space="preserve"> for May</w:t>
        </w:r>
      </w:ins>
      <w:ins w:id="881" w:author="Barbi Denman" w:date="2025-07-01T16:25:00Z">
        <w:r>
          <w:rPr>
            <w:rFonts w:ascii="Arial" w:hAnsi="Arial" w:cs="Arial"/>
          </w:rPr>
          <w:t>.</w:t>
        </w:r>
      </w:ins>
    </w:p>
    <w:p w14:paraId="4BD0900B" w14:textId="21EE2D69" w:rsidR="00254294" w:rsidRDefault="00254294" w:rsidP="00254294">
      <w:pPr>
        <w:pStyle w:val="ListParagraph"/>
        <w:numPr>
          <w:ilvl w:val="0"/>
          <w:numId w:val="56"/>
        </w:numPr>
        <w:rPr>
          <w:ins w:id="882" w:author="Barbi Denman" w:date="2025-07-01T16:27:00Z"/>
          <w:rFonts w:ascii="Arial" w:hAnsi="Arial" w:cs="Arial"/>
        </w:rPr>
      </w:pPr>
      <w:ins w:id="883" w:author="Barbi Denman" w:date="2025-07-01T16:26:00Z">
        <w:r>
          <w:rPr>
            <w:rFonts w:ascii="Arial" w:hAnsi="Arial" w:cs="Arial"/>
          </w:rPr>
          <w:t xml:space="preserve">Equipment was rented to </w:t>
        </w:r>
      </w:ins>
      <w:ins w:id="884" w:author="Barbi Denman" w:date="2025-07-02T14:23:00Z">
        <w:r w:rsidR="00E52F56">
          <w:rPr>
            <w:rFonts w:ascii="Arial" w:hAnsi="Arial" w:cs="Arial"/>
          </w:rPr>
          <w:t xml:space="preserve">help </w:t>
        </w:r>
      </w:ins>
      <w:ins w:id="885" w:author="Barbi Denman" w:date="2025-07-01T16:26:00Z">
        <w:r>
          <w:rPr>
            <w:rFonts w:ascii="Arial" w:hAnsi="Arial" w:cs="Arial"/>
          </w:rPr>
          <w:t>creat</w:t>
        </w:r>
      </w:ins>
      <w:ins w:id="886" w:author="Barbi Denman" w:date="2025-07-02T14:23:00Z">
        <w:r w:rsidR="00E52F56">
          <w:rPr>
            <w:rFonts w:ascii="Arial" w:hAnsi="Arial" w:cs="Arial"/>
          </w:rPr>
          <w:t>e</w:t>
        </w:r>
      </w:ins>
      <w:ins w:id="887" w:author="Barbi Denman" w:date="2025-07-01T16:26:00Z">
        <w:r>
          <w:rPr>
            <w:rFonts w:ascii="Arial" w:hAnsi="Arial" w:cs="Arial"/>
          </w:rPr>
          <w:t xml:space="preserve"> fire breaks </w:t>
        </w:r>
      </w:ins>
      <w:ins w:id="888" w:author="Barbi Denman" w:date="2025-07-02T14:23:00Z">
        <w:r w:rsidR="00E52F56">
          <w:rPr>
            <w:rFonts w:ascii="Arial" w:hAnsi="Arial" w:cs="Arial"/>
          </w:rPr>
          <w:t>at</w:t>
        </w:r>
      </w:ins>
      <w:ins w:id="889" w:author="Barbi Denman" w:date="2025-07-01T16:26:00Z">
        <w:r>
          <w:rPr>
            <w:rFonts w:ascii="Arial" w:hAnsi="Arial" w:cs="Arial"/>
          </w:rPr>
          <w:t xml:space="preserve"> </w:t>
        </w:r>
      </w:ins>
      <w:ins w:id="890" w:author="Barbi Denman" w:date="2025-07-01T16:27:00Z">
        <w:r>
          <w:rPr>
            <w:rFonts w:ascii="Arial" w:hAnsi="Arial" w:cs="Arial"/>
          </w:rPr>
          <w:t>(9 of 48) sites.</w:t>
        </w:r>
      </w:ins>
    </w:p>
    <w:p w14:paraId="792E1C50" w14:textId="77777777" w:rsidR="006F2ACB" w:rsidRDefault="006F2ACB" w:rsidP="006F2ACB">
      <w:pPr>
        <w:ind w:left="360"/>
        <w:rPr>
          <w:ins w:id="891" w:author="Barbi Denman" w:date="2025-07-02T10:42:00Z"/>
          <w:rFonts w:ascii="Arial" w:hAnsi="Arial" w:cs="Arial"/>
        </w:rPr>
      </w:pPr>
    </w:p>
    <w:p w14:paraId="3A7F5F8F" w14:textId="77777777" w:rsidR="006F2ACB" w:rsidRDefault="00254294" w:rsidP="006F2ACB">
      <w:pPr>
        <w:ind w:left="360"/>
        <w:rPr>
          <w:ins w:id="892" w:author="Barbi Denman" w:date="2025-07-02T10:42:00Z"/>
          <w:rFonts w:ascii="Arial" w:hAnsi="Arial" w:cs="Arial"/>
        </w:rPr>
      </w:pPr>
      <w:ins w:id="893" w:author="Barbi Denman" w:date="2025-07-01T16:27:00Z">
        <w:r w:rsidRPr="006F2ACB">
          <w:rPr>
            <w:rFonts w:ascii="Arial" w:hAnsi="Arial" w:cs="Arial"/>
            <w:rPrChange w:id="894" w:author="Barbi Denman" w:date="2025-07-02T10:42:00Z">
              <w:rPr/>
            </w:rPrChange>
          </w:rPr>
          <w:t>C800</w:t>
        </w:r>
      </w:ins>
    </w:p>
    <w:p w14:paraId="0FD102FD" w14:textId="232A731B" w:rsidR="00254294" w:rsidRPr="006F2ACB" w:rsidRDefault="00254294">
      <w:pPr>
        <w:pStyle w:val="ListParagraph"/>
        <w:numPr>
          <w:ilvl w:val="0"/>
          <w:numId w:val="57"/>
        </w:numPr>
        <w:ind w:left="720"/>
        <w:rPr>
          <w:ins w:id="895" w:author="Barbi Denman" w:date="2025-07-02T10:40:00Z"/>
          <w:rFonts w:ascii="Arial" w:hAnsi="Arial" w:cs="Arial"/>
          <w:rPrChange w:id="896" w:author="Barbi Denman" w:date="2025-07-02T10:42:00Z">
            <w:rPr>
              <w:ins w:id="897" w:author="Barbi Denman" w:date="2025-07-02T10:40:00Z"/>
            </w:rPr>
          </w:rPrChange>
        </w:rPr>
        <w:pPrChange w:id="898" w:author="Barbi Denman" w:date="2025-07-03T15:09:00Z">
          <w:pPr>
            <w:pStyle w:val="ListParagraph"/>
            <w:numPr>
              <w:numId w:val="56"/>
            </w:numPr>
            <w:ind w:hanging="360"/>
          </w:pPr>
        </w:pPrChange>
      </w:pPr>
      <w:ins w:id="899" w:author="Barbi Denman" w:date="2025-07-01T16:27:00Z">
        <w:r w:rsidRPr="006F2ACB">
          <w:rPr>
            <w:rFonts w:ascii="Arial" w:hAnsi="Arial" w:cs="Arial"/>
            <w:rPrChange w:id="900" w:author="Barbi Denman" w:date="2025-07-02T10:42:00Z">
              <w:rPr/>
            </w:rPrChange>
          </w:rPr>
          <w:t>(OGB) Oak G</w:t>
        </w:r>
      </w:ins>
      <w:ins w:id="901" w:author="Barbi Denman" w:date="2025-07-01T16:28:00Z">
        <w:r w:rsidRPr="006F2ACB">
          <w:rPr>
            <w:rFonts w:ascii="Arial" w:hAnsi="Arial" w:cs="Arial"/>
            <w:rPrChange w:id="902" w:author="Barbi Denman" w:date="2025-07-02T10:42:00Z">
              <w:rPr/>
            </w:rPrChange>
          </w:rPr>
          <w:t>rove/Butte powerline replacement work has be</w:t>
        </w:r>
      </w:ins>
      <w:ins w:id="903" w:author="Barbi Denman" w:date="2025-07-01T16:29:00Z">
        <w:r w:rsidRPr="006F2ACB">
          <w:rPr>
            <w:rFonts w:ascii="Arial" w:hAnsi="Arial" w:cs="Arial"/>
            <w:rPrChange w:id="904" w:author="Barbi Denman" w:date="2025-07-02T10:42:00Z">
              <w:rPr/>
            </w:rPrChange>
          </w:rPr>
          <w:t>gun.</w:t>
        </w:r>
      </w:ins>
      <w:ins w:id="905" w:author="Barbi Denman" w:date="2025-07-01T16:28:00Z">
        <w:r w:rsidRPr="006F2ACB">
          <w:rPr>
            <w:rFonts w:ascii="Arial" w:hAnsi="Arial" w:cs="Arial"/>
            <w:rPrChange w:id="906" w:author="Barbi Denman" w:date="2025-07-02T10:42:00Z">
              <w:rPr/>
            </w:rPrChange>
          </w:rPr>
          <w:t xml:space="preserve"> </w:t>
        </w:r>
      </w:ins>
    </w:p>
    <w:p w14:paraId="748B8F50" w14:textId="2A670F11" w:rsidR="00B1142B" w:rsidRDefault="006F2ACB">
      <w:pPr>
        <w:pStyle w:val="ListParagraph"/>
        <w:numPr>
          <w:ilvl w:val="0"/>
          <w:numId w:val="57"/>
        </w:numPr>
        <w:ind w:left="720"/>
        <w:rPr>
          <w:ins w:id="907" w:author="Barbi Denman" w:date="2025-07-02T10:43:00Z"/>
          <w:rFonts w:ascii="Arial" w:hAnsi="Arial" w:cs="Arial"/>
        </w:rPr>
        <w:pPrChange w:id="908" w:author="Barbi Denman" w:date="2025-07-03T15:09:00Z">
          <w:pPr>
            <w:pStyle w:val="ListParagraph"/>
            <w:numPr>
              <w:numId w:val="57"/>
            </w:numPr>
            <w:ind w:left="1080" w:hanging="360"/>
          </w:pPr>
        </w:pPrChange>
      </w:pPr>
      <w:ins w:id="909" w:author="Barbi Denman" w:date="2025-07-02T10:40:00Z">
        <w:r>
          <w:rPr>
            <w:rFonts w:ascii="Arial" w:hAnsi="Arial" w:cs="Arial"/>
          </w:rPr>
          <w:t>Wha</w:t>
        </w:r>
      </w:ins>
      <w:ins w:id="910" w:author="Barbi Denman" w:date="2025-07-02T10:41:00Z">
        <w:r>
          <w:rPr>
            <w:rFonts w:ascii="Arial" w:hAnsi="Arial" w:cs="Arial"/>
          </w:rPr>
          <w:t>lehead power line was damaged twice in May, due to logging activities.  Both times PGE was contracted to repair and restore the C800</w:t>
        </w:r>
      </w:ins>
      <w:ins w:id="911" w:author="Barbi Denman" w:date="2025-07-02T10:42:00Z">
        <w:r>
          <w:rPr>
            <w:rFonts w:ascii="Arial" w:hAnsi="Arial" w:cs="Arial"/>
          </w:rPr>
          <w:t>-owned underground line.</w:t>
        </w:r>
      </w:ins>
    </w:p>
    <w:p w14:paraId="4EB9C190" w14:textId="3FE64D02" w:rsidR="006F2ACB" w:rsidRDefault="006F2ACB">
      <w:pPr>
        <w:pStyle w:val="ListParagraph"/>
        <w:numPr>
          <w:ilvl w:val="1"/>
          <w:numId w:val="57"/>
        </w:numPr>
        <w:ind w:left="1080"/>
        <w:rPr>
          <w:ins w:id="912" w:author="Barbi Denman" w:date="2025-07-02T10:44:00Z"/>
          <w:rFonts w:ascii="Arial" w:hAnsi="Arial" w:cs="Arial"/>
        </w:rPr>
        <w:pPrChange w:id="913" w:author="Barbi Denman" w:date="2025-07-03T15:10:00Z">
          <w:pPr>
            <w:pStyle w:val="ListParagraph"/>
            <w:numPr>
              <w:ilvl w:val="1"/>
              <w:numId w:val="57"/>
            </w:numPr>
            <w:ind w:left="1440" w:hanging="360"/>
          </w:pPr>
        </w:pPrChange>
      </w:pPr>
      <w:ins w:id="914" w:author="Barbi Denman" w:date="2025-07-02T10:43:00Z">
        <w:r>
          <w:rPr>
            <w:rFonts w:ascii="Arial" w:hAnsi="Arial" w:cs="Arial"/>
          </w:rPr>
          <w:t>Waiting on the final b</w:t>
        </w:r>
      </w:ins>
      <w:ins w:id="915" w:author="Barbi Denman" w:date="2025-07-02T10:44:00Z">
        <w:r>
          <w:rPr>
            <w:rFonts w:ascii="Arial" w:hAnsi="Arial" w:cs="Arial"/>
          </w:rPr>
          <w:t>ill from PGE.  WCCCA will bill the logging company for any expenses incurred.</w:t>
        </w:r>
      </w:ins>
    </w:p>
    <w:p w14:paraId="67400AA0" w14:textId="0C0E6E14" w:rsidR="006F2ACB" w:rsidRDefault="006F2ACB">
      <w:pPr>
        <w:pStyle w:val="ListParagraph"/>
        <w:numPr>
          <w:ilvl w:val="1"/>
          <w:numId w:val="57"/>
        </w:numPr>
        <w:ind w:left="1080"/>
        <w:rPr>
          <w:ins w:id="916" w:author="Barbi Denman" w:date="2025-07-02T10:46:00Z"/>
          <w:rFonts w:ascii="Arial" w:hAnsi="Arial" w:cs="Arial"/>
        </w:rPr>
        <w:pPrChange w:id="917" w:author="Barbi Denman" w:date="2025-07-03T15:10:00Z">
          <w:pPr>
            <w:pStyle w:val="ListParagraph"/>
            <w:numPr>
              <w:ilvl w:val="1"/>
              <w:numId w:val="57"/>
            </w:numPr>
            <w:ind w:left="1440" w:hanging="360"/>
          </w:pPr>
        </w:pPrChange>
      </w:pPr>
      <w:ins w:id="918" w:author="Barbi Denman" w:date="2025-07-02T10:44:00Z">
        <w:r>
          <w:rPr>
            <w:rFonts w:ascii="Arial" w:hAnsi="Arial" w:cs="Arial"/>
          </w:rPr>
          <w:t>WCCCA met with the forest service in regards to the shared information from the logging companies</w:t>
        </w:r>
      </w:ins>
      <w:ins w:id="919" w:author="Barbi Denman" w:date="2025-07-02T10:45:00Z">
        <w:r>
          <w:rPr>
            <w:rFonts w:ascii="Arial" w:hAnsi="Arial" w:cs="Arial"/>
          </w:rPr>
          <w:t xml:space="preserve"> on “private locate” vs </w:t>
        </w:r>
      </w:ins>
      <w:ins w:id="920" w:author="Barbi Denman" w:date="2025-07-02T10:51:00Z">
        <w:r w:rsidR="00E16CD9">
          <w:rPr>
            <w:rFonts w:ascii="Arial" w:hAnsi="Arial" w:cs="Arial"/>
          </w:rPr>
          <w:t>“</w:t>
        </w:r>
      </w:ins>
      <w:ins w:id="921" w:author="Barbi Denman" w:date="2025-07-02T10:45:00Z">
        <w:r>
          <w:rPr>
            <w:rFonts w:ascii="Arial" w:hAnsi="Arial" w:cs="Arial"/>
          </w:rPr>
          <w:t>811-</w:t>
        </w:r>
      </w:ins>
      <w:ins w:id="922" w:author="Barbi Denman" w:date="2025-07-02T10:46:00Z">
        <w:r>
          <w:rPr>
            <w:rFonts w:ascii="Arial" w:hAnsi="Arial" w:cs="Arial"/>
          </w:rPr>
          <w:t>public locates</w:t>
        </w:r>
      </w:ins>
      <w:ins w:id="923" w:author="Barbi Denman" w:date="2025-07-02T10:51:00Z">
        <w:r w:rsidR="00E16CD9">
          <w:rPr>
            <w:rFonts w:ascii="Arial" w:hAnsi="Arial" w:cs="Arial"/>
          </w:rPr>
          <w:t>”</w:t>
        </w:r>
      </w:ins>
      <w:ins w:id="924" w:author="Barbi Denman" w:date="2025-07-02T10:46:00Z">
        <w:r>
          <w:rPr>
            <w:rFonts w:ascii="Arial" w:hAnsi="Arial" w:cs="Arial"/>
          </w:rPr>
          <w:t>.</w:t>
        </w:r>
      </w:ins>
    </w:p>
    <w:p w14:paraId="65865103" w14:textId="77777777" w:rsidR="006F2ACB" w:rsidRDefault="006F2ACB">
      <w:pPr>
        <w:pStyle w:val="ListParagraph"/>
        <w:numPr>
          <w:ilvl w:val="0"/>
          <w:numId w:val="57"/>
        </w:numPr>
        <w:ind w:left="720"/>
        <w:rPr>
          <w:rFonts w:ascii="Arial" w:hAnsi="Arial" w:cs="Arial"/>
        </w:rPr>
        <w:pPrChange w:id="925" w:author="Barbi Denman" w:date="2025-07-03T15:10:00Z">
          <w:pPr>
            <w:pStyle w:val="ListParagraph"/>
            <w:numPr>
              <w:numId w:val="57"/>
            </w:numPr>
            <w:ind w:left="1080" w:hanging="360"/>
          </w:pPr>
        </w:pPrChange>
      </w:pPr>
      <w:r>
        <w:rPr>
          <w:rFonts w:ascii="Arial" w:hAnsi="Arial" w:cs="Arial"/>
        </w:rPr>
        <w:t>Fleet maintenance was completed in May.</w:t>
      </w:r>
    </w:p>
    <w:p w14:paraId="0125159B" w14:textId="38671466" w:rsidR="006F2ACB" w:rsidRPr="00254294" w:rsidRDefault="006F2ACB">
      <w:pPr>
        <w:pStyle w:val="ListParagraph"/>
        <w:ind w:left="1080"/>
        <w:rPr>
          <w:rFonts w:ascii="Arial" w:hAnsi="Arial" w:cs="Arial"/>
          <w:rPrChange w:id="926" w:author="Barbi Denman" w:date="2025-07-01T16:25:00Z">
            <w:rPr/>
          </w:rPrChange>
        </w:rPr>
        <w:pPrChange w:id="927" w:author="Barbi Denman" w:date="2025-07-02T10:46:00Z">
          <w:pPr>
            <w:ind w:left="360"/>
          </w:pPr>
        </w:pPrChange>
      </w:pPr>
      <w:ins w:id="928" w:author="Barbi Denman" w:date="2025-07-02T10:44:00Z">
        <w:r>
          <w:rPr>
            <w:rFonts w:ascii="Arial" w:hAnsi="Arial" w:cs="Arial"/>
          </w:rPr>
          <w:t xml:space="preserve"> </w:t>
        </w:r>
      </w:ins>
    </w:p>
    <w:p w14:paraId="019BE801" w14:textId="636319F6" w:rsidR="00F440FE" w:rsidDel="00E843EE" w:rsidRDefault="00F440FE" w:rsidP="00DD20C5">
      <w:pPr>
        <w:pStyle w:val="ListParagraph"/>
        <w:numPr>
          <w:ilvl w:val="0"/>
          <w:numId w:val="36"/>
        </w:numPr>
        <w:rPr>
          <w:del w:id="929" w:author="Barbi Denman" w:date="2025-05-15T15:15:00Z"/>
          <w:rFonts w:ascii="Arial" w:hAnsi="Arial" w:cs="Arial"/>
        </w:rPr>
      </w:pPr>
      <w:del w:id="930" w:author="Barbi Denman" w:date="2025-05-15T15:15:00Z">
        <w:r w:rsidDel="00E843EE">
          <w:rPr>
            <w:rFonts w:ascii="Arial" w:hAnsi="Arial" w:cs="Arial"/>
          </w:rPr>
          <w:delText xml:space="preserve">At Pinefarm, the generator controls were replaced on one of the units.  </w:delText>
        </w:r>
      </w:del>
    </w:p>
    <w:p w14:paraId="55201B78" w14:textId="064F737C" w:rsidR="00F440FE" w:rsidDel="00E843EE" w:rsidRDefault="00F440FE" w:rsidP="00DD20C5">
      <w:pPr>
        <w:pStyle w:val="ListParagraph"/>
        <w:numPr>
          <w:ilvl w:val="0"/>
          <w:numId w:val="36"/>
        </w:numPr>
        <w:rPr>
          <w:del w:id="931" w:author="Barbi Denman" w:date="2025-05-15T15:15:00Z"/>
          <w:rFonts w:ascii="Arial" w:hAnsi="Arial" w:cs="Arial"/>
        </w:rPr>
      </w:pPr>
      <w:del w:id="932" w:author="Barbi Denman" w:date="2025-05-15T15:15:00Z">
        <w:r w:rsidDel="00E843EE">
          <w:rPr>
            <w:rFonts w:ascii="Arial" w:hAnsi="Arial" w:cs="Arial"/>
          </w:rPr>
          <w:delText xml:space="preserve">Our janitorial contract comes to an end tomorrow.  The </w:delText>
        </w:r>
        <w:r w:rsidR="00574189" w:rsidDel="00E843EE">
          <w:rPr>
            <w:rFonts w:ascii="Arial" w:hAnsi="Arial" w:cs="Arial"/>
          </w:rPr>
          <w:delText xml:space="preserve">two, </w:delText>
        </w:r>
        <w:r w:rsidDel="00E843EE">
          <w:rPr>
            <w:rFonts w:ascii="Arial" w:hAnsi="Arial" w:cs="Arial"/>
          </w:rPr>
          <w:delText>in</w:delText>
        </w:r>
      </w:del>
      <w:ins w:id="933" w:author="Jennifer Kilcoin" w:date="2025-04-28T08:11:00Z">
        <w:del w:id="934" w:author="Barbi Denman" w:date="2025-05-15T15:15:00Z">
          <w:r w:rsidR="00C02108" w:rsidDel="00E843EE">
            <w:rPr>
              <w:rFonts w:ascii="Arial" w:hAnsi="Arial" w:cs="Arial"/>
            </w:rPr>
            <w:delText>-</w:delText>
          </w:r>
        </w:del>
      </w:ins>
      <w:del w:id="935" w:author="Barbi Denman" w:date="2025-05-15T15:15:00Z">
        <w:r w:rsidDel="00E843EE">
          <w:rPr>
            <w:rFonts w:ascii="Arial" w:hAnsi="Arial" w:cs="Arial"/>
          </w:rPr>
          <w:delText xml:space="preserve">house </w:delText>
        </w:r>
        <w:r w:rsidR="00574189" w:rsidDel="00E843EE">
          <w:rPr>
            <w:rFonts w:ascii="Arial" w:hAnsi="Arial" w:cs="Arial"/>
          </w:rPr>
          <w:delText>custodia</w:delText>
        </w:r>
        <w:r w:rsidR="004128FC" w:rsidDel="00E843EE">
          <w:rPr>
            <w:rFonts w:ascii="Arial" w:hAnsi="Arial" w:cs="Arial"/>
          </w:rPr>
          <w:delText xml:space="preserve">ns </w:delText>
        </w:r>
        <w:r w:rsidDel="00E843EE">
          <w:rPr>
            <w:rFonts w:ascii="Arial" w:hAnsi="Arial" w:cs="Arial"/>
          </w:rPr>
          <w:delText>ha</w:delText>
        </w:r>
        <w:r w:rsidR="004128FC" w:rsidDel="00E843EE">
          <w:rPr>
            <w:rFonts w:ascii="Arial" w:hAnsi="Arial" w:cs="Arial"/>
          </w:rPr>
          <w:delText>ve</w:delText>
        </w:r>
        <w:r w:rsidDel="00E843EE">
          <w:rPr>
            <w:rFonts w:ascii="Arial" w:hAnsi="Arial" w:cs="Arial"/>
          </w:rPr>
          <w:delText xml:space="preserve"> completed several major cleaning projects.  They are working </w:delText>
        </w:r>
        <w:r w:rsidR="00574189" w:rsidDel="00E843EE">
          <w:rPr>
            <w:rFonts w:ascii="Arial" w:hAnsi="Arial" w:cs="Arial"/>
          </w:rPr>
          <w:delText>(4) 10-hour shifts</w:delText>
        </w:r>
        <w:r w:rsidR="004128FC" w:rsidDel="00E843EE">
          <w:rPr>
            <w:rFonts w:ascii="Arial" w:hAnsi="Arial" w:cs="Arial"/>
          </w:rPr>
          <w:delText>,</w:delText>
        </w:r>
        <w:r w:rsidR="00574189" w:rsidDel="00E843EE">
          <w:rPr>
            <w:rFonts w:ascii="Arial" w:hAnsi="Arial" w:cs="Arial"/>
          </w:rPr>
          <w:delText xml:space="preserve"> on opposite ends of the week.</w:delText>
        </w:r>
        <w:r w:rsidDel="00E843EE">
          <w:rPr>
            <w:rFonts w:ascii="Arial" w:hAnsi="Arial" w:cs="Arial"/>
          </w:rPr>
          <w:delText xml:space="preserve"> </w:delText>
        </w:r>
      </w:del>
    </w:p>
    <w:p w14:paraId="4BCAB1C5" w14:textId="7F1F3386" w:rsidR="0080379F" w:rsidRPr="00CA7613" w:rsidDel="006533DD" w:rsidRDefault="0080379F" w:rsidP="0080379F">
      <w:pPr>
        <w:pStyle w:val="ListParagraph"/>
        <w:rPr>
          <w:del w:id="936" w:author="Barbi Denman" w:date="2025-06-26T11:02:00Z"/>
          <w:rFonts w:ascii="Arial" w:hAnsi="Arial" w:cs="Arial"/>
        </w:rPr>
      </w:pPr>
    </w:p>
    <w:p w14:paraId="64A734D3" w14:textId="77777777" w:rsidR="00DE08DF" w:rsidRDefault="00DE08DF" w:rsidP="00AA583E">
      <w:pPr>
        <w:rPr>
          <w:rFonts w:ascii="Arial" w:hAnsi="Arial" w:cs="Arial"/>
        </w:rPr>
      </w:pPr>
    </w:p>
    <w:bookmarkEnd w:id="687"/>
    <w:p w14:paraId="7BD407C6" w14:textId="55F80707" w:rsidR="00B050A5" w:rsidRDefault="00A76592" w:rsidP="005B46D1">
      <w:pPr>
        <w:pStyle w:val="ListParagraph"/>
        <w:ind w:left="-180"/>
        <w:rPr>
          <w:ins w:id="937" w:author="Barbi Denman" w:date="2025-07-02T10:47:00Z"/>
          <w:rFonts w:ascii="Arial" w:hAnsi="Arial" w:cs="Arial"/>
          <w:b/>
          <w:bCs/>
        </w:rPr>
      </w:pPr>
      <w:r w:rsidRPr="000203FB">
        <w:rPr>
          <w:rFonts w:ascii="Arial" w:hAnsi="Arial" w:cs="Arial"/>
          <w:b/>
          <w:bCs/>
        </w:rPr>
        <w:t>J</w:t>
      </w:r>
      <w:r w:rsidR="002B7EF1" w:rsidRPr="000203FB">
        <w:rPr>
          <w:rFonts w:ascii="Arial" w:hAnsi="Arial" w:cs="Arial"/>
          <w:b/>
          <w:bCs/>
        </w:rPr>
        <w:t xml:space="preserve">.  </w:t>
      </w:r>
      <w:r w:rsidR="00FB6E17" w:rsidRPr="000203FB">
        <w:rPr>
          <w:rFonts w:ascii="Arial" w:hAnsi="Arial" w:cs="Arial"/>
          <w:b/>
          <w:bCs/>
        </w:rPr>
        <w:t xml:space="preserve">Director’s </w:t>
      </w:r>
      <w:r w:rsidRPr="000203FB">
        <w:rPr>
          <w:rFonts w:ascii="Arial" w:hAnsi="Arial" w:cs="Arial"/>
          <w:b/>
          <w:bCs/>
        </w:rPr>
        <w:t>Update</w:t>
      </w:r>
      <w:r w:rsidR="00B050A5" w:rsidRPr="000203FB">
        <w:rPr>
          <w:rFonts w:ascii="Arial" w:hAnsi="Arial" w:cs="Arial"/>
          <w:b/>
          <w:bCs/>
        </w:rPr>
        <w:t xml:space="preserve"> </w:t>
      </w:r>
      <w:r w:rsidR="000203FB">
        <w:rPr>
          <w:rFonts w:ascii="Arial" w:hAnsi="Arial" w:cs="Arial"/>
          <w:b/>
          <w:bCs/>
        </w:rPr>
        <w:t>(</w:t>
      </w:r>
      <w:del w:id="938" w:author="Jennifer Kilcoin" w:date="2025-07-03T11:11:00Z">
        <w:r w:rsidR="000203FB" w:rsidDel="00FC23DA">
          <w:rPr>
            <w:rFonts w:ascii="Arial" w:hAnsi="Arial" w:cs="Arial"/>
            <w:b/>
            <w:bCs/>
          </w:rPr>
          <w:delText>Buchholz)</w:delText>
        </w:r>
      </w:del>
      <w:ins w:id="939" w:author="Jennifer Kilcoin" w:date="2025-07-03T11:11:00Z">
        <w:r w:rsidR="00FC23DA">
          <w:rPr>
            <w:rFonts w:ascii="Arial" w:hAnsi="Arial" w:cs="Arial"/>
            <w:b/>
            <w:bCs/>
          </w:rPr>
          <w:t>Reese)</w:t>
        </w:r>
      </w:ins>
    </w:p>
    <w:p w14:paraId="3BDC9F9A" w14:textId="06A49944" w:rsidR="006F2ACB" w:rsidRPr="00FC23DA" w:rsidDel="00FC23DA" w:rsidRDefault="00690D84">
      <w:pPr>
        <w:pStyle w:val="ListParagraph"/>
        <w:numPr>
          <w:ilvl w:val="0"/>
          <w:numId w:val="59"/>
        </w:numPr>
        <w:ind w:left="720"/>
        <w:rPr>
          <w:del w:id="940" w:author="Jennifer Kilcoin" w:date="2025-07-03T11:11:00Z"/>
          <w:rFonts w:ascii="Arial" w:hAnsi="Arial" w:cs="Arial"/>
          <w:b/>
          <w:bCs/>
          <w:rPrChange w:id="941" w:author="Jennifer Kilcoin" w:date="2025-07-03T11:11:00Z">
            <w:rPr>
              <w:del w:id="942" w:author="Jennifer Kilcoin" w:date="2025-07-03T11:11:00Z"/>
              <w:rFonts w:ascii="Arial" w:hAnsi="Arial" w:cs="Arial"/>
              <w:bCs/>
            </w:rPr>
          </w:rPrChange>
        </w:rPr>
        <w:pPrChange w:id="943" w:author="Jennifer Kilcoin" w:date="2025-07-03T11:11:00Z">
          <w:pPr>
            <w:pStyle w:val="ListParagraph"/>
            <w:numPr>
              <w:numId w:val="59"/>
            </w:numPr>
            <w:ind w:left="1080" w:hanging="360"/>
          </w:pPr>
        </w:pPrChange>
      </w:pPr>
      <w:ins w:id="944" w:author="Barbi Denman" w:date="2025-07-02T11:16:00Z">
        <w:r>
          <w:rPr>
            <w:rFonts w:ascii="Arial" w:hAnsi="Arial" w:cs="Arial"/>
            <w:bCs/>
          </w:rPr>
          <w:t>(3) Call Takers started on June 17</w:t>
        </w:r>
        <w:r w:rsidRPr="00690D84">
          <w:rPr>
            <w:rFonts w:ascii="Arial" w:hAnsi="Arial" w:cs="Arial"/>
            <w:bCs/>
            <w:vertAlign w:val="superscript"/>
            <w:rPrChange w:id="945" w:author="Barbi Denman" w:date="2025-07-02T11:16:00Z">
              <w:rPr>
                <w:rFonts w:ascii="Arial" w:hAnsi="Arial" w:cs="Arial"/>
                <w:bCs/>
              </w:rPr>
            </w:rPrChange>
          </w:rPr>
          <w:t>th</w:t>
        </w:r>
        <w:r>
          <w:rPr>
            <w:rFonts w:ascii="Arial" w:hAnsi="Arial" w:cs="Arial"/>
            <w:bCs/>
          </w:rPr>
          <w:t>.</w:t>
        </w:r>
      </w:ins>
    </w:p>
    <w:p w14:paraId="73987AC0" w14:textId="77777777" w:rsidR="00FC23DA" w:rsidRPr="00690D84" w:rsidRDefault="00FC23DA">
      <w:pPr>
        <w:pStyle w:val="ListParagraph"/>
        <w:numPr>
          <w:ilvl w:val="0"/>
          <w:numId w:val="59"/>
        </w:numPr>
        <w:ind w:left="720"/>
        <w:rPr>
          <w:ins w:id="946" w:author="Jennifer Kilcoin" w:date="2025-07-03T11:11:00Z"/>
          <w:rFonts w:ascii="Arial" w:hAnsi="Arial" w:cs="Arial"/>
          <w:b/>
          <w:bCs/>
          <w:rPrChange w:id="947" w:author="Barbi Denman" w:date="2025-07-02T11:16:00Z">
            <w:rPr>
              <w:ins w:id="948" w:author="Jennifer Kilcoin" w:date="2025-07-03T11:11:00Z"/>
              <w:rFonts w:ascii="Arial" w:hAnsi="Arial" w:cs="Arial"/>
              <w:bCs/>
            </w:rPr>
          </w:rPrChange>
        </w:rPr>
        <w:pPrChange w:id="949" w:author="Jennifer Kilcoin" w:date="2025-07-03T11:11:00Z">
          <w:pPr>
            <w:pStyle w:val="ListParagraph"/>
            <w:numPr>
              <w:numId w:val="59"/>
            </w:numPr>
            <w:ind w:left="1080" w:hanging="360"/>
          </w:pPr>
        </w:pPrChange>
      </w:pPr>
    </w:p>
    <w:p w14:paraId="70C77FB3" w14:textId="61F34E23" w:rsidR="00690D84" w:rsidRPr="00B218AC" w:rsidDel="00FC23DA" w:rsidRDefault="00690D84">
      <w:pPr>
        <w:pStyle w:val="ListParagraph"/>
        <w:numPr>
          <w:ilvl w:val="0"/>
          <w:numId w:val="59"/>
        </w:numPr>
        <w:ind w:left="720"/>
        <w:rPr>
          <w:ins w:id="950" w:author="Barbi Denman" w:date="2025-07-02T11:17:00Z"/>
          <w:del w:id="951" w:author="Jennifer Kilcoin" w:date="2025-07-03T11:11:00Z"/>
          <w:rFonts w:ascii="Arial" w:hAnsi="Arial" w:cs="Arial"/>
          <w:b/>
          <w:bCs/>
          <w:rPrChange w:id="952" w:author="Barbi Denman" w:date="2025-07-03T11:31:00Z">
            <w:rPr>
              <w:ins w:id="953" w:author="Barbi Denman" w:date="2025-07-02T11:17:00Z"/>
              <w:del w:id="954" w:author="Jennifer Kilcoin" w:date="2025-07-03T11:11:00Z"/>
              <w:rFonts w:ascii="Arial" w:hAnsi="Arial" w:cs="Arial"/>
              <w:bCs/>
            </w:rPr>
          </w:rPrChange>
        </w:rPr>
        <w:pPrChange w:id="955" w:author="Jennifer Kilcoin" w:date="2025-07-03T11:11:00Z">
          <w:pPr>
            <w:pStyle w:val="ListParagraph"/>
            <w:numPr>
              <w:numId w:val="59"/>
            </w:numPr>
            <w:ind w:left="1080" w:hanging="360"/>
          </w:pPr>
        </w:pPrChange>
      </w:pPr>
      <w:ins w:id="956" w:author="Barbi Denman" w:date="2025-07-02T11:17:00Z">
        <w:r w:rsidRPr="00FC23DA">
          <w:rPr>
            <w:rFonts w:ascii="Arial" w:hAnsi="Arial" w:cs="Arial"/>
            <w:bCs/>
          </w:rPr>
          <w:t>Conditional offer out for Facilit</w:t>
        </w:r>
      </w:ins>
      <w:ins w:id="957" w:author="Barbi Denman" w:date="2025-07-02T11:18:00Z">
        <w:r w:rsidRPr="00FC23DA">
          <w:rPr>
            <w:rFonts w:ascii="Arial" w:hAnsi="Arial" w:cs="Arial"/>
            <w:bCs/>
          </w:rPr>
          <w:t>i</w:t>
        </w:r>
      </w:ins>
      <w:ins w:id="958" w:author="Barbi Denman" w:date="2025-07-02T11:17:00Z">
        <w:r w:rsidRPr="00FC23DA">
          <w:rPr>
            <w:rFonts w:ascii="Arial" w:hAnsi="Arial" w:cs="Arial"/>
            <w:bCs/>
          </w:rPr>
          <w:t>es Technician</w:t>
        </w:r>
      </w:ins>
      <w:ins w:id="959" w:author="Jennifer Kilcoin" w:date="2025-07-03T11:11:00Z">
        <w:r w:rsidR="00FC23DA" w:rsidRPr="00FC23DA">
          <w:rPr>
            <w:rFonts w:ascii="Arial" w:hAnsi="Arial" w:cs="Arial"/>
            <w:bCs/>
          </w:rPr>
          <w:t xml:space="preserve"> - </w:t>
        </w:r>
      </w:ins>
      <w:ins w:id="960" w:author="Barbi Denman" w:date="2025-07-02T11:17:00Z">
        <w:del w:id="961" w:author="Jennifer Kilcoin" w:date="2025-07-03T11:11:00Z">
          <w:r w:rsidRPr="00B218AC" w:rsidDel="00FC23DA">
            <w:rPr>
              <w:rFonts w:ascii="Arial" w:hAnsi="Arial" w:cs="Arial"/>
              <w:bCs/>
            </w:rPr>
            <w:delText>.</w:delText>
          </w:r>
        </w:del>
      </w:ins>
    </w:p>
    <w:p w14:paraId="1B2EFC28" w14:textId="600A73E5" w:rsidR="00690D84" w:rsidRPr="00434125" w:rsidRDefault="00690D84">
      <w:pPr>
        <w:pStyle w:val="ListParagraph"/>
        <w:numPr>
          <w:ilvl w:val="0"/>
          <w:numId w:val="59"/>
        </w:numPr>
        <w:ind w:left="720"/>
        <w:rPr>
          <w:ins w:id="962" w:author="Barbi Denman" w:date="2025-07-02T11:18:00Z"/>
          <w:rFonts w:ascii="Arial" w:hAnsi="Arial" w:cs="Arial"/>
        </w:rPr>
        <w:pPrChange w:id="963" w:author="Jennifer Kilcoin" w:date="2025-07-03T11:11:00Z">
          <w:pPr>
            <w:pStyle w:val="ListParagraph"/>
            <w:numPr>
              <w:ilvl w:val="1"/>
              <w:numId w:val="59"/>
            </w:numPr>
            <w:ind w:left="1440" w:hanging="360"/>
          </w:pPr>
        </w:pPrChange>
      </w:pPr>
      <w:ins w:id="964" w:author="Barbi Denman" w:date="2025-07-02T11:18:00Z">
        <w:del w:id="965" w:author="Jennifer Kilcoin" w:date="2025-07-03T11:11:00Z">
          <w:r w:rsidRPr="00B218AC" w:rsidDel="00FC23DA">
            <w:rPr>
              <w:rFonts w:ascii="Arial" w:hAnsi="Arial" w:cs="Arial"/>
              <w:rPrChange w:id="966" w:author="Barbi Denman" w:date="2025-07-03T11:31:00Z">
                <w:rPr>
                  <w:rFonts w:ascii="Arial" w:hAnsi="Arial" w:cs="Arial"/>
                  <w:b/>
                  <w:bCs/>
                </w:rPr>
              </w:rPrChange>
            </w:rPr>
            <w:delText>C</w:delText>
          </w:r>
        </w:del>
      </w:ins>
      <w:ins w:id="967" w:author="Jennifer Kilcoin" w:date="2025-07-03T11:11:00Z">
        <w:r w:rsidR="00FC23DA" w:rsidRPr="00B218AC">
          <w:rPr>
            <w:rFonts w:ascii="Arial" w:hAnsi="Arial" w:cs="Arial"/>
            <w:rPrChange w:id="968" w:author="Barbi Denman" w:date="2025-07-03T11:31:00Z">
              <w:rPr/>
            </w:rPrChange>
          </w:rPr>
          <w:t>c</w:t>
        </w:r>
      </w:ins>
      <w:ins w:id="969" w:author="Barbi Denman" w:date="2025-07-02T11:18:00Z">
        <w:r w:rsidRPr="00B218AC">
          <w:rPr>
            <w:rFonts w:ascii="Arial" w:hAnsi="Arial" w:cs="Arial"/>
            <w:rPrChange w:id="970" w:author="Barbi Denman" w:date="2025-07-03T11:31:00Z">
              <w:rPr>
                <w:rFonts w:ascii="Arial" w:hAnsi="Arial" w:cs="Arial"/>
                <w:b/>
                <w:bCs/>
              </w:rPr>
            </w:rPrChange>
          </w:rPr>
          <w:t>urrently in Background.</w:t>
        </w:r>
      </w:ins>
    </w:p>
    <w:p w14:paraId="13A5F862" w14:textId="77777777" w:rsidR="00690D84" w:rsidRDefault="00690D84">
      <w:pPr>
        <w:pStyle w:val="ListParagraph"/>
        <w:numPr>
          <w:ilvl w:val="0"/>
          <w:numId w:val="59"/>
        </w:numPr>
        <w:ind w:left="720"/>
        <w:rPr>
          <w:ins w:id="971" w:author="Barbi Denman" w:date="2025-07-02T11:19:00Z"/>
          <w:rFonts w:ascii="Arial" w:hAnsi="Arial" w:cs="Arial"/>
          <w:bCs/>
        </w:rPr>
        <w:pPrChange w:id="972" w:author="Jennifer Kilcoin" w:date="2025-07-03T11:11:00Z">
          <w:pPr>
            <w:pStyle w:val="ListParagraph"/>
            <w:numPr>
              <w:numId w:val="59"/>
            </w:numPr>
            <w:ind w:left="1080" w:hanging="360"/>
          </w:pPr>
        </w:pPrChange>
      </w:pPr>
      <w:ins w:id="973" w:author="Barbi Denman" w:date="2025-07-02T11:18:00Z">
        <w:r>
          <w:rPr>
            <w:rFonts w:ascii="Arial" w:hAnsi="Arial" w:cs="Arial"/>
            <w:bCs/>
          </w:rPr>
          <w:t>Cont</w:t>
        </w:r>
      </w:ins>
      <w:ins w:id="974" w:author="Barbi Denman" w:date="2025-07-02T11:19:00Z">
        <w:r>
          <w:rPr>
            <w:rFonts w:ascii="Arial" w:hAnsi="Arial" w:cs="Arial"/>
            <w:bCs/>
          </w:rPr>
          <w:t>inuing to review applicants and get them thru psych testing.</w:t>
        </w:r>
      </w:ins>
    </w:p>
    <w:p w14:paraId="46AB9FB4" w14:textId="27FCF2D4" w:rsidR="00DE08DF" w:rsidDel="00690D84" w:rsidRDefault="00690D84">
      <w:pPr>
        <w:pStyle w:val="ListParagraph"/>
        <w:numPr>
          <w:ilvl w:val="0"/>
          <w:numId w:val="59"/>
        </w:numPr>
        <w:ind w:left="720"/>
        <w:rPr>
          <w:del w:id="975" w:author="Barbi Denman" w:date="2025-06-26T11:03:00Z"/>
          <w:rFonts w:ascii="Arial" w:hAnsi="Arial" w:cs="Arial"/>
          <w:bCs/>
        </w:rPr>
        <w:pPrChange w:id="976" w:author="Jennifer Kilcoin" w:date="2025-07-03T11:11:00Z">
          <w:pPr>
            <w:pStyle w:val="ListParagraph"/>
            <w:numPr>
              <w:numId w:val="59"/>
            </w:numPr>
            <w:ind w:left="1080" w:hanging="360"/>
          </w:pPr>
        </w:pPrChange>
      </w:pPr>
      <w:ins w:id="977" w:author="Barbi Denman" w:date="2025-07-02T11:19:00Z">
        <w:r>
          <w:rPr>
            <w:rFonts w:ascii="Arial" w:hAnsi="Arial" w:cs="Arial"/>
            <w:bCs/>
          </w:rPr>
          <w:t xml:space="preserve">RFP for AI </w:t>
        </w:r>
      </w:ins>
      <w:ins w:id="978" w:author="Barbi Denman" w:date="2025-07-02T11:20:00Z">
        <w:r>
          <w:rPr>
            <w:rFonts w:ascii="Arial" w:hAnsi="Arial" w:cs="Arial"/>
            <w:bCs/>
          </w:rPr>
          <w:t>assistance for n</w:t>
        </w:r>
      </w:ins>
      <w:ins w:id="979" w:author="Barbi Denman" w:date="2025-07-02T11:19:00Z">
        <w:r>
          <w:rPr>
            <w:rFonts w:ascii="Arial" w:hAnsi="Arial" w:cs="Arial"/>
            <w:bCs/>
          </w:rPr>
          <w:t>on</w:t>
        </w:r>
      </w:ins>
      <w:ins w:id="980" w:author="Barbi Denman" w:date="2025-07-02T11:20:00Z">
        <w:r>
          <w:rPr>
            <w:rFonts w:ascii="Arial" w:hAnsi="Arial" w:cs="Arial"/>
            <w:bCs/>
          </w:rPr>
          <w:t>-emergency call taking is being r</w:t>
        </w:r>
      </w:ins>
      <w:ins w:id="981" w:author="Barbi Denman" w:date="2025-07-02T11:21:00Z">
        <w:r>
          <w:rPr>
            <w:rFonts w:ascii="Arial" w:hAnsi="Arial" w:cs="Arial"/>
            <w:bCs/>
          </w:rPr>
          <w:t>eviewed pending Buchholtz’ s return.</w:t>
        </w:r>
        <w:r w:rsidDel="006533DD">
          <w:rPr>
            <w:rFonts w:ascii="Arial" w:hAnsi="Arial" w:cs="Arial"/>
            <w:bCs/>
          </w:rPr>
          <w:t xml:space="preserve"> </w:t>
        </w:r>
      </w:ins>
      <w:ins w:id="982" w:author="Mark Buchholz" w:date="2025-06-20T13:26:00Z">
        <w:del w:id="983" w:author="Barbi Denman" w:date="2025-06-26T11:02:00Z">
          <w:r w:rsidR="00DB04C0" w:rsidDel="006533DD">
            <w:rPr>
              <w:rFonts w:ascii="Arial" w:hAnsi="Arial" w:cs="Arial"/>
              <w:bCs/>
            </w:rPr>
            <w:delText xml:space="preserve">Labor </w:delText>
          </w:r>
        </w:del>
      </w:ins>
      <w:ins w:id="984" w:author="Mark Buchholz" w:date="2025-06-20T13:28:00Z">
        <w:del w:id="985" w:author="Barbi Denman" w:date="2025-06-26T11:03:00Z">
          <w:r w:rsidR="00DB04C0" w:rsidDel="006533DD">
            <w:rPr>
              <w:rFonts w:ascii="Arial" w:hAnsi="Arial" w:cs="Arial"/>
              <w:bCs/>
            </w:rPr>
            <w:delText>intend to move (version 25)</w:delText>
          </w:r>
        </w:del>
      </w:ins>
      <w:ins w:id="986" w:author="Mark Buchholz" w:date="2025-06-20T13:29:00Z">
        <w:del w:id="987" w:author="Barbi Denman" w:date="2025-06-26T11:03:00Z">
          <w:r w:rsidR="00DB04C0" w:rsidDel="006533DD">
            <w:rPr>
              <w:rFonts w:ascii="Arial" w:hAnsi="Arial" w:cs="Arial"/>
              <w:bCs/>
            </w:rPr>
            <w:delText>must be changedtransition  of mobile (Mobile UX</w:delText>
          </w:r>
        </w:del>
      </w:ins>
      <w:ins w:id="988" w:author="Mark Buchholz" w:date="2025-06-20T13:30:00Z">
        <w:del w:id="989" w:author="Barbi Denman" w:date="2025-06-26T11:03:00Z">
          <w:r w:rsidR="00DB04C0" w:rsidDel="006533DD">
            <w:rPr>
              <w:rFonts w:ascii="Arial" w:hAnsi="Arial" w:cs="Arial"/>
              <w:bCs/>
            </w:rPr>
            <w:delText>)Central Square</w:delText>
          </w:r>
        </w:del>
      </w:ins>
      <w:ins w:id="990" w:author="Mark Buchholz" w:date="2025-06-20T13:31:00Z">
        <w:del w:id="991" w:author="Barbi Denman" w:date="2025-06-26T11:03:00Z">
          <w:r w:rsidR="00DB04C0" w:rsidDel="006533DD">
            <w:rPr>
              <w:rFonts w:ascii="Arial" w:hAnsi="Arial" w:cs="Arial"/>
              <w:bCs/>
            </w:rPr>
            <w:delText>’s GConferencefocuse</w:delText>
          </w:r>
        </w:del>
      </w:ins>
      <w:ins w:id="992" w:author="Mark Buchholz" w:date="2025-06-20T13:32:00Z">
        <w:del w:id="993" w:author="Barbi Denman" w:date="2025-06-26T11:03:00Z">
          <w:r w:rsidR="00DB04C0" w:rsidDel="006533DD">
            <w:rPr>
              <w:rFonts w:ascii="Arial" w:hAnsi="Arial" w:cs="Arial"/>
              <w:bCs/>
            </w:rPr>
            <w:delText xml:space="preserve"> were frustrated, but fine  as they had never used Classic Mobile (which we have now)</w:delText>
          </w:r>
        </w:del>
      </w:ins>
    </w:p>
    <w:p w14:paraId="70D95647" w14:textId="77777777" w:rsidR="00690D84" w:rsidDel="00FC23DA" w:rsidRDefault="00690D84">
      <w:pPr>
        <w:pStyle w:val="ListParagraph"/>
        <w:numPr>
          <w:ilvl w:val="0"/>
          <w:numId w:val="59"/>
        </w:numPr>
        <w:ind w:left="720"/>
        <w:rPr>
          <w:ins w:id="994" w:author="Barbi Denman" w:date="2025-07-02T11:21:00Z"/>
          <w:del w:id="995" w:author="Jennifer Kilcoin" w:date="2025-07-03T11:12:00Z"/>
          <w:rFonts w:ascii="Arial" w:hAnsi="Arial" w:cs="Arial"/>
          <w:bCs/>
        </w:rPr>
        <w:pPrChange w:id="996" w:author="Jennifer Kilcoin" w:date="2025-07-03T11:11:00Z">
          <w:pPr>
            <w:pStyle w:val="ListParagraph"/>
            <w:numPr>
              <w:numId w:val="46"/>
            </w:numPr>
            <w:ind w:left="1440" w:hanging="360"/>
          </w:pPr>
        </w:pPrChange>
      </w:pPr>
    </w:p>
    <w:p w14:paraId="36D83DF9" w14:textId="650CE216" w:rsidR="00A47A0B" w:rsidDel="00FC23DA" w:rsidRDefault="00A47A0B" w:rsidP="00FC23DA">
      <w:pPr>
        <w:pStyle w:val="ListParagraph"/>
        <w:numPr>
          <w:ilvl w:val="0"/>
          <w:numId w:val="59"/>
        </w:numPr>
        <w:ind w:left="720"/>
        <w:rPr>
          <w:del w:id="997" w:author="Jennifer Kilcoin" w:date="2025-07-03T11:12:00Z"/>
          <w:rFonts w:ascii="Arial" w:hAnsi="Arial" w:cs="Arial"/>
          <w:bCs/>
        </w:rPr>
      </w:pPr>
      <w:ins w:id="998" w:author="Barbi Denman" w:date="2025-07-02T11:23:00Z">
        <w:r w:rsidRPr="00FC23DA">
          <w:rPr>
            <w:rFonts w:ascii="Arial" w:hAnsi="Arial" w:cs="Arial"/>
            <w:bCs/>
            <w:rPrChange w:id="999" w:author="Jennifer Kilcoin" w:date="2025-07-03T11:12:00Z">
              <w:rPr/>
            </w:rPrChange>
          </w:rPr>
          <w:t>Target date to be awarded, September 2025</w:t>
        </w:r>
      </w:ins>
      <w:ins w:id="1000" w:author="Barbi Denman" w:date="2025-07-02T11:22:00Z">
        <w:r w:rsidRPr="00FC23DA">
          <w:rPr>
            <w:rFonts w:ascii="Arial" w:hAnsi="Arial" w:cs="Arial"/>
            <w:bCs/>
            <w:rPrChange w:id="1001" w:author="Jennifer Kilcoin" w:date="2025-07-03T11:12:00Z">
              <w:rPr/>
            </w:rPrChange>
          </w:rPr>
          <w:t>.</w:t>
        </w:r>
      </w:ins>
    </w:p>
    <w:p w14:paraId="3A4A509E" w14:textId="77777777" w:rsidR="00FC23DA" w:rsidRPr="00FC23DA" w:rsidRDefault="00FC23DA">
      <w:pPr>
        <w:pStyle w:val="ListParagraph"/>
        <w:numPr>
          <w:ilvl w:val="0"/>
          <w:numId w:val="59"/>
        </w:numPr>
        <w:ind w:left="720"/>
        <w:rPr>
          <w:ins w:id="1002" w:author="Jennifer Kilcoin" w:date="2025-07-03T11:12:00Z"/>
          <w:rFonts w:ascii="Arial" w:hAnsi="Arial" w:cs="Arial"/>
          <w:bCs/>
          <w:rPrChange w:id="1003" w:author="Jennifer Kilcoin" w:date="2025-07-03T11:12:00Z">
            <w:rPr>
              <w:ins w:id="1004" w:author="Jennifer Kilcoin" w:date="2025-07-03T11:12:00Z"/>
            </w:rPr>
          </w:rPrChange>
        </w:rPr>
        <w:pPrChange w:id="1005" w:author="Jennifer Kilcoin" w:date="2025-07-03T11:12:00Z">
          <w:pPr>
            <w:pStyle w:val="ListParagraph"/>
            <w:numPr>
              <w:ilvl w:val="1"/>
              <w:numId w:val="59"/>
            </w:numPr>
            <w:ind w:left="1440" w:hanging="360"/>
          </w:pPr>
        </w:pPrChange>
      </w:pPr>
    </w:p>
    <w:p w14:paraId="03EE5B1E" w14:textId="4803735C" w:rsidR="00A47A0B" w:rsidRPr="00FC23DA" w:rsidDel="00FC23DA" w:rsidRDefault="00A47A0B">
      <w:pPr>
        <w:pStyle w:val="ListParagraph"/>
        <w:numPr>
          <w:ilvl w:val="0"/>
          <w:numId w:val="59"/>
        </w:numPr>
        <w:ind w:left="720"/>
        <w:rPr>
          <w:ins w:id="1006" w:author="Barbi Denman" w:date="2025-07-02T11:26:00Z"/>
          <w:del w:id="1007" w:author="Jennifer Kilcoin" w:date="2025-07-03T11:12:00Z"/>
          <w:rFonts w:ascii="Arial" w:hAnsi="Arial" w:cs="Arial"/>
          <w:bCs/>
          <w:rPrChange w:id="1008" w:author="Jennifer Kilcoin" w:date="2025-07-03T11:12:00Z">
            <w:rPr>
              <w:ins w:id="1009" w:author="Barbi Denman" w:date="2025-07-02T11:26:00Z"/>
              <w:del w:id="1010" w:author="Jennifer Kilcoin" w:date="2025-07-03T11:12:00Z"/>
            </w:rPr>
          </w:rPrChange>
        </w:rPr>
        <w:pPrChange w:id="1011" w:author="Jennifer Kilcoin" w:date="2025-07-03T11:12:00Z">
          <w:pPr>
            <w:pStyle w:val="ListParagraph"/>
            <w:numPr>
              <w:ilvl w:val="1"/>
              <w:numId w:val="59"/>
            </w:numPr>
            <w:ind w:left="1440" w:hanging="360"/>
          </w:pPr>
        </w:pPrChange>
      </w:pPr>
      <w:ins w:id="1012" w:author="Barbi Denman" w:date="2025-07-02T11:24:00Z">
        <w:r w:rsidRPr="00FC23DA">
          <w:rPr>
            <w:rFonts w:ascii="Arial" w:hAnsi="Arial" w:cs="Arial"/>
            <w:bCs/>
            <w:rPrChange w:id="1013" w:author="Jennifer Kilcoin" w:date="2025-07-03T11:12:00Z">
              <w:rPr/>
            </w:rPrChange>
          </w:rPr>
          <w:t>Looking into a new product of AI called “</w:t>
        </w:r>
      </w:ins>
      <w:ins w:id="1014" w:author="Barbi Denman" w:date="2025-07-02T11:23:00Z">
        <w:r w:rsidRPr="00FC23DA">
          <w:rPr>
            <w:rFonts w:ascii="Arial" w:hAnsi="Arial" w:cs="Arial"/>
            <w:bCs/>
            <w:rPrChange w:id="1015" w:author="Jennifer Kilcoin" w:date="2025-07-03T11:12:00Z">
              <w:rPr/>
            </w:rPrChange>
          </w:rPr>
          <w:t>GOV Works and Com</w:t>
        </w:r>
      </w:ins>
      <w:ins w:id="1016" w:author="Barbi Denman" w:date="2025-07-02T11:25:00Z">
        <w:r w:rsidRPr="00FC23DA">
          <w:rPr>
            <w:rFonts w:ascii="Arial" w:hAnsi="Arial" w:cs="Arial"/>
            <w:bCs/>
            <w:rPrChange w:id="1017" w:author="Jennifer Kilcoin" w:date="2025-07-03T11:12:00Z">
              <w:rPr/>
            </w:rPrChange>
          </w:rPr>
          <w:t>ms</w:t>
        </w:r>
      </w:ins>
      <w:ins w:id="1018" w:author="Barbi Denman" w:date="2025-07-02T11:23:00Z">
        <w:r w:rsidRPr="00FC23DA">
          <w:rPr>
            <w:rFonts w:ascii="Arial" w:hAnsi="Arial" w:cs="Arial"/>
            <w:bCs/>
            <w:rPrChange w:id="1019" w:author="Jennifer Kilcoin" w:date="2025-07-03T11:12:00Z">
              <w:rPr/>
            </w:rPrChange>
          </w:rPr>
          <w:t xml:space="preserve"> Coach</w:t>
        </w:r>
      </w:ins>
      <w:ins w:id="1020" w:author="Barbi Denman" w:date="2025-07-02T11:24:00Z">
        <w:r w:rsidRPr="00FC23DA">
          <w:rPr>
            <w:rFonts w:ascii="Arial" w:hAnsi="Arial" w:cs="Arial"/>
            <w:bCs/>
            <w:rPrChange w:id="1021" w:author="Jennifer Kilcoin" w:date="2025-07-03T11:12:00Z">
              <w:rPr/>
            </w:rPrChange>
          </w:rPr>
          <w:t>”.</w:t>
        </w:r>
      </w:ins>
      <w:ins w:id="1022" w:author="Jennifer Kilcoin" w:date="2025-07-03T11:12:00Z">
        <w:r w:rsidR="00FC23DA">
          <w:rPr>
            <w:rFonts w:ascii="Arial" w:hAnsi="Arial" w:cs="Arial"/>
            <w:bCs/>
          </w:rPr>
          <w:t xml:space="preserve"> </w:t>
        </w:r>
      </w:ins>
    </w:p>
    <w:p w14:paraId="4CF5F8E2" w14:textId="2212562F" w:rsidR="00A47A0B" w:rsidRPr="00FC23DA" w:rsidDel="00C33413" w:rsidRDefault="00A47A0B">
      <w:pPr>
        <w:pStyle w:val="ListParagraph"/>
        <w:numPr>
          <w:ilvl w:val="2"/>
          <w:numId w:val="59"/>
        </w:numPr>
        <w:ind w:left="720"/>
        <w:rPr>
          <w:ins w:id="1023" w:author="Barbi Denman" w:date="2025-07-02T11:23:00Z"/>
          <w:del w:id="1024" w:author="Jennifer Kilcoin" w:date="2025-07-03T11:13:00Z"/>
          <w:rFonts w:ascii="Arial" w:hAnsi="Arial" w:cs="Arial"/>
          <w:bCs/>
          <w:rPrChange w:id="1025" w:author="Jennifer Kilcoin" w:date="2025-07-03T11:12:00Z">
            <w:rPr>
              <w:ins w:id="1026" w:author="Barbi Denman" w:date="2025-07-02T11:23:00Z"/>
              <w:del w:id="1027" w:author="Jennifer Kilcoin" w:date="2025-07-03T11:13:00Z"/>
            </w:rPr>
          </w:rPrChange>
        </w:rPr>
        <w:pPrChange w:id="1028" w:author="Jennifer Kilcoin" w:date="2025-07-03T11:11:00Z">
          <w:pPr>
            <w:pStyle w:val="ListParagraph"/>
            <w:numPr>
              <w:ilvl w:val="1"/>
              <w:numId w:val="59"/>
            </w:numPr>
            <w:ind w:left="1440" w:hanging="360"/>
          </w:pPr>
        </w:pPrChange>
      </w:pPr>
      <w:ins w:id="1029" w:author="Barbi Denman" w:date="2025-07-02T11:26:00Z">
        <w:r w:rsidRPr="00C33413">
          <w:rPr>
            <w:rFonts w:ascii="Arial" w:hAnsi="Arial" w:cs="Arial"/>
            <w:bCs/>
            <w:rPrChange w:id="1030" w:author="Jennifer Kilcoin" w:date="2025-07-03T11:13:00Z">
              <w:rPr/>
            </w:rPrChange>
          </w:rPr>
          <w:t>This product will not on</w:t>
        </w:r>
      </w:ins>
      <w:ins w:id="1031" w:author="Barbi Denman" w:date="2025-07-02T11:27:00Z">
        <w:r w:rsidRPr="00C33413">
          <w:rPr>
            <w:rFonts w:ascii="Arial" w:hAnsi="Arial" w:cs="Arial"/>
            <w:bCs/>
            <w:rPrChange w:id="1032" w:author="Jennifer Kilcoin" w:date="2025-07-03T11:13:00Z">
              <w:rPr/>
            </w:rPrChange>
          </w:rPr>
          <w:t xml:space="preserve">ly </w:t>
        </w:r>
      </w:ins>
      <w:ins w:id="1033" w:author="Barbi Denman" w:date="2025-07-02T14:24:00Z">
        <w:r w:rsidR="00E52F56" w:rsidRPr="00C33413">
          <w:rPr>
            <w:rFonts w:ascii="Arial" w:hAnsi="Arial" w:cs="Arial"/>
            <w:bCs/>
            <w:rPrChange w:id="1034" w:author="Jennifer Kilcoin" w:date="2025-07-03T11:13:00Z">
              <w:rPr/>
            </w:rPrChange>
          </w:rPr>
          <w:t xml:space="preserve">provide </w:t>
        </w:r>
      </w:ins>
      <w:ins w:id="1035" w:author="Barbi Denman" w:date="2025-07-02T11:27:00Z">
        <w:r w:rsidRPr="00C33413">
          <w:rPr>
            <w:rFonts w:ascii="Arial" w:hAnsi="Arial" w:cs="Arial"/>
            <w:bCs/>
            <w:rPrChange w:id="1036" w:author="Jennifer Kilcoin" w:date="2025-07-03T11:13:00Z">
              <w:rPr/>
            </w:rPrChange>
          </w:rPr>
          <w:t xml:space="preserve">QI, </w:t>
        </w:r>
      </w:ins>
      <w:ins w:id="1037" w:author="Barbi Denman" w:date="2025-07-02T14:24:00Z">
        <w:r w:rsidR="00E52F56" w:rsidRPr="00C33413">
          <w:rPr>
            <w:rFonts w:ascii="Arial" w:hAnsi="Arial" w:cs="Arial"/>
            <w:bCs/>
            <w:rPrChange w:id="1038" w:author="Jennifer Kilcoin" w:date="2025-07-03T11:13:00Z">
              <w:rPr/>
            </w:rPrChange>
          </w:rPr>
          <w:t xml:space="preserve">it will </w:t>
        </w:r>
      </w:ins>
      <w:ins w:id="1039" w:author="Barbi Denman" w:date="2025-07-02T11:27:00Z">
        <w:r w:rsidRPr="00C33413">
          <w:rPr>
            <w:rFonts w:ascii="Arial" w:hAnsi="Arial" w:cs="Arial"/>
            <w:bCs/>
            <w:rPrChange w:id="1040" w:author="Jennifer Kilcoin" w:date="2025-07-03T11:13:00Z">
              <w:rPr/>
            </w:rPrChange>
          </w:rPr>
          <w:t xml:space="preserve">review </w:t>
        </w:r>
      </w:ins>
      <w:ins w:id="1041" w:author="Barbi Denman" w:date="2025-07-02T14:24:00Z">
        <w:r w:rsidR="00E52F56" w:rsidRPr="00C33413">
          <w:rPr>
            <w:rFonts w:ascii="Arial" w:hAnsi="Arial" w:cs="Arial"/>
            <w:bCs/>
            <w:rPrChange w:id="1042" w:author="Jennifer Kilcoin" w:date="2025-07-03T11:13:00Z">
              <w:rPr/>
            </w:rPrChange>
          </w:rPr>
          <w:t xml:space="preserve">the </w:t>
        </w:r>
      </w:ins>
      <w:ins w:id="1043" w:author="Barbi Denman" w:date="2025-07-02T11:41:00Z">
        <w:r w:rsidR="00C67A1D" w:rsidRPr="00C33413">
          <w:rPr>
            <w:rFonts w:ascii="Arial" w:hAnsi="Arial" w:cs="Arial"/>
            <w:bCs/>
            <w:rPrChange w:id="1044" w:author="Jennifer Kilcoin" w:date="2025-07-03T11:13:00Z">
              <w:rPr/>
            </w:rPrChange>
          </w:rPr>
          <w:t xml:space="preserve">quality of </w:t>
        </w:r>
      </w:ins>
      <w:ins w:id="1045" w:author="Barbi Denman" w:date="2025-07-02T11:27:00Z">
        <w:r w:rsidRPr="00C33413">
          <w:rPr>
            <w:rFonts w:ascii="Arial" w:hAnsi="Arial" w:cs="Arial"/>
            <w:bCs/>
            <w:rPrChange w:id="1046" w:author="Jennifer Kilcoin" w:date="2025-07-03T11:13:00Z">
              <w:rPr/>
            </w:rPrChange>
          </w:rPr>
          <w:t>call taking</w:t>
        </w:r>
      </w:ins>
      <w:ins w:id="1047" w:author="Jennifer Kilcoin" w:date="2025-07-03T11:12:00Z">
        <w:r w:rsidR="00FC23DA" w:rsidRPr="00C33413">
          <w:rPr>
            <w:rFonts w:ascii="Arial" w:hAnsi="Arial" w:cs="Arial"/>
            <w:bCs/>
          </w:rPr>
          <w:t xml:space="preserve"> and </w:t>
        </w:r>
      </w:ins>
      <w:ins w:id="1048" w:author="Barbi Denman" w:date="2025-07-02T11:27:00Z">
        <w:del w:id="1049" w:author="Jennifer Kilcoin" w:date="2025-07-03T11:12:00Z">
          <w:r w:rsidRPr="00C33413" w:rsidDel="00FC23DA">
            <w:rPr>
              <w:rFonts w:ascii="Arial" w:hAnsi="Arial" w:cs="Arial"/>
              <w:bCs/>
              <w:rPrChange w:id="1050" w:author="Jennifer Kilcoin" w:date="2025-07-03T11:13:00Z">
                <w:rPr/>
              </w:rPrChange>
            </w:rPr>
            <w:delText xml:space="preserve">, QI will also </w:delText>
          </w:r>
        </w:del>
        <w:r w:rsidRPr="00C33413">
          <w:rPr>
            <w:rFonts w:ascii="Arial" w:hAnsi="Arial" w:cs="Arial"/>
            <w:bCs/>
            <w:rPrChange w:id="1051" w:author="Jennifer Kilcoin" w:date="2025-07-03T11:13:00Z">
              <w:rPr/>
            </w:rPrChange>
          </w:rPr>
          <w:t xml:space="preserve">review radio dispatch. </w:t>
        </w:r>
        <w:del w:id="1052" w:author="Jennifer Kilcoin" w:date="2025-07-03T11:12:00Z">
          <w:r w:rsidRPr="00C33413" w:rsidDel="00FC23DA">
            <w:rPr>
              <w:rFonts w:ascii="Arial" w:hAnsi="Arial" w:cs="Arial"/>
              <w:bCs/>
              <w:rPrChange w:id="1053" w:author="Jennifer Kilcoin" w:date="2025-07-03T11:13:00Z">
                <w:rPr/>
              </w:rPrChange>
            </w:rPr>
            <w:delText xml:space="preserve"> </w:delText>
          </w:r>
        </w:del>
        <w:r w:rsidRPr="00C33413">
          <w:rPr>
            <w:rFonts w:ascii="Arial" w:hAnsi="Arial" w:cs="Arial"/>
            <w:bCs/>
            <w:rPrChange w:id="1054" w:author="Jennifer Kilcoin" w:date="2025-07-03T11:13:00Z">
              <w:rPr/>
            </w:rPrChange>
          </w:rPr>
          <w:t xml:space="preserve">It will work with WCCCA’s training team </w:t>
        </w:r>
      </w:ins>
      <w:ins w:id="1055" w:author="Barbi Denman" w:date="2025-07-02T11:28:00Z">
        <w:r w:rsidRPr="00C33413">
          <w:rPr>
            <w:rFonts w:ascii="Arial" w:hAnsi="Arial" w:cs="Arial"/>
            <w:bCs/>
            <w:rPrChange w:id="1056" w:author="Jennifer Kilcoin" w:date="2025-07-03T11:13:00Z">
              <w:rPr/>
            </w:rPrChange>
          </w:rPr>
          <w:t xml:space="preserve">to identify areas of </w:t>
        </w:r>
      </w:ins>
      <w:ins w:id="1057" w:author="Barbi Denman" w:date="2025-07-02T11:42:00Z">
        <w:r w:rsidR="00C67A1D" w:rsidRPr="00C33413">
          <w:rPr>
            <w:rFonts w:ascii="Arial" w:hAnsi="Arial" w:cs="Arial"/>
            <w:bCs/>
            <w:rPrChange w:id="1058" w:author="Jennifer Kilcoin" w:date="2025-07-03T11:13:00Z">
              <w:rPr/>
            </w:rPrChange>
          </w:rPr>
          <w:t>improvement</w:t>
        </w:r>
      </w:ins>
      <w:ins w:id="1059" w:author="Jennifer Kilcoin" w:date="2025-07-03T11:13:00Z">
        <w:r w:rsidR="00FC23DA" w:rsidRPr="00C33413">
          <w:rPr>
            <w:rFonts w:ascii="Arial" w:hAnsi="Arial" w:cs="Arial"/>
            <w:bCs/>
          </w:rPr>
          <w:t xml:space="preserve"> and have the ability to </w:t>
        </w:r>
      </w:ins>
      <w:ins w:id="1060" w:author="Barbi Denman" w:date="2025-07-02T11:42:00Z">
        <w:del w:id="1061" w:author="Jennifer Kilcoin" w:date="2025-07-03T11:13:00Z">
          <w:r w:rsidR="00C67A1D" w:rsidRPr="00C33413" w:rsidDel="00FC23DA">
            <w:rPr>
              <w:rFonts w:ascii="Arial" w:hAnsi="Arial" w:cs="Arial"/>
              <w:bCs/>
              <w:rPrChange w:id="1062" w:author="Jennifer Kilcoin" w:date="2025-07-03T11:13:00Z">
                <w:rPr/>
              </w:rPrChange>
            </w:rPr>
            <w:delText xml:space="preserve">.  AI will </w:delText>
          </w:r>
        </w:del>
        <w:r w:rsidR="00C67A1D" w:rsidRPr="00C33413">
          <w:rPr>
            <w:rFonts w:ascii="Arial" w:hAnsi="Arial" w:cs="Arial"/>
            <w:bCs/>
            <w:rPrChange w:id="1063" w:author="Jennifer Kilcoin" w:date="2025-07-03T11:13:00Z">
              <w:rPr/>
            </w:rPrChange>
          </w:rPr>
          <w:t>use</w:t>
        </w:r>
      </w:ins>
      <w:ins w:id="1064" w:author="Jennifer Kilcoin" w:date="2025-07-03T11:13:00Z">
        <w:r w:rsidR="00FC23DA" w:rsidRPr="00C33413">
          <w:rPr>
            <w:rFonts w:ascii="Arial" w:hAnsi="Arial" w:cs="Arial"/>
            <w:bCs/>
          </w:rPr>
          <w:t xml:space="preserve">/create </w:t>
        </w:r>
      </w:ins>
      <w:ins w:id="1065" w:author="Barbi Denman" w:date="2025-07-02T11:42:00Z">
        <w:del w:id="1066" w:author="Jennifer Kilcoin" w:date="2025-07-03T11:13:00Z">
          <w:r w:rsidR="00C67A1D" w:rsidRPr="00C33413" w:rsidDel="00FC23DA">
            <w:rPr>
              <w:rFonts w:ascii="Arial" w:hAnsi="Arial" w:cs="Arial"/>
              <w:bCs/>
              <w:rPrChange w:id="1067" w:author="Jennifer Kilcoin" w:date="2025-07-03T11:13:00Z">
                <w:rPr/>
              </w:rPrChange>
            </w:rPr>
            <w:delText xml:space="preserve"> </w:delText>
          </w:r>
        </w:del>
        <w:r w:rsidR="00C67A1D" w:rsidRPr="00C33413">
          <w:rPr>
            <w:rFonts w:ascii="Arial" w:hAnsi="Arial" w:cs="Arial"/>
            <w:bCs/>
            <w:rPrChange w:id="1068" w:author="Jennifer Kilcoin" w:date="2025-07-03T11:13:00Z">
              <w:rPr/>
            </w:rPrChange>
          </w:rPr>
          <w:t xml:space="preserve">different scenarios for </w:t>
        </w:r>
      </w:ins>
      <w:ins w:id="1069" w:author="Barbi Denman" w:date="2025-07-02T11:43:00Z">
        <w:r w:rsidR="00C67A1D" w:rsidRPr="00C33413">
          <w:rPr>
            <w:rFonts w:ascii="Arial" w:hAnsi="Arial" w:cs="Arial"/>
            <w:bCs/>
            <w:rPrChange w:id="1070" w:author="Jennifer Kilcoin" w:date="2025-07-03T11:13:00Z">
              <w:rPr/>
            </w:rPrChange>
          </w:rPr>
          <w:t xml:space="preserve">identifying </w:t>
        </w:r>
      </w:ins>
      <w:ins w:id="1071" w:author="Barbi Denman" w:date="2025-07-02T11:42:00Z">
        <w:r w:rsidR="00C67A1D" w:rsidRPr="00C33413">
          <w:rPr>
            <w:rFonts w:ascii="Arial" w:hAnsi="Arial" w:cs="Arial"/>
            <w:bCs/>
            <w:rPrChange w:id="1072" w:author="Jennifer Kilcoin" w:date="2025-07-03T11:13:00Z">
              <w:rPr/>
            </w:rPrChange>
          </w:rPr>
          <w:t>specific training needs</w:t>
        </w:r>
      </w:ins>
      <w:ins w:id="1073" w:author="Barbi Denman" w:date="2025-07-02T11:43:00Z">
        <w:r w:rsidR="00C67A1D" w:rsidRPr="00C33413">
          <w:rPr>
            <w:rFonts w:ascii="Arial" w:hAnsi="Arial" w:cs="Arial"/>
            <w:bCs/>
            <w:rPrChange w:id="1074" w:author="Jennifer Kilcoin" w:date="2025-07-03T11:13:00Z">
              <w:rPr/>
            </w:rPrChange>
          </w:rPr>
          <w:t>.</w:t>
        </w:r>
      </w:ins>
      <w:ins w:id="1075" w:author="Barbi Denman" w:date="2025-07-02T11:42:00Z">
        <w:r w:rsidR="00C67A1D" w:rsidRPr="00C33413">
          <w:rPr>
            <w:rFonts w:ascii="Arial" w:hAnsi="Arial" w:cs="Arial"/>
            <w:bCs/>
            <w:rPrChange w:id="1076" w:author="Jennifer Kilcoin" w:date="2025-07-03T11:13:00Z">
              <w:rPr/>
            </w:rPrChange>
          </w:rPr>
          <w:t xml:space="preserve">  </w:t>
        </w:r>
      </w:ins>
      <w:ins w:id="1077" w:author="Jennifer Kilcoin" w:date="2025-07-03T11:13:00Z">
        <w:r w:rsidR="00FC23DA" w:rsidRPr="00C33413">
          <w:rPr>
            <w:rFonts w:ascii="Arial" w:hAnsi="Arial" w:cs="Arial"/>
            <w:bCs/>
          </w:rPr>
          <w:t>It also has a hiring component</w:t>
        </w:r>
        <w:r w:rsidR="00C33413" w:rsidRPr="00C33413">
          <w:rPr>
            <w:rFonts w:ascii="Arial" w:hAnsi="Arial" w:cs="Arial"/>
            <w:bCs/>
          </w:rPr>
          <w:t xml:space="preserve">.  </w:t>
        </w:r>
      </w:ins>
    </w:p>
    <w:p w14:paraId="63E76195" w14:textId="6757CC7C" w:rsidR="00A47A0B" w:rsidRPr="00C33413" w:rsidRDefault="00A47A0B">
      <w:pPr>
        <w:pStyle w:val="ListParagraph"/>
        <w:numPr>
          <w:ilvl w:val="2"/>
          <w:numId w:val="59"/>
        </w:numPr>
        <w:ind w:left="720"/>
        <w:rPr>
          <w:ins w:id="1078" w:author="Barbi Denman" w:date="2025-07-02T11:47:00Z"/>
          <w:rFonts w:ascii="Arial" w:hAnsi="Arial" w:cs="Arial"/>
          <w:bCs/>
        </w:rPr>
        <w:pPrChange w:id="1079" w:author="Jennifer Kilcoin" w:date="2025-07-03T11:11:00Z">
          <w:pPr>
            <w:pStyle w:val="ListParagraph"/>
            <w:numPr>
              <w:ilvl w:val="2"/>
              <w:numId w:val="59"/>
            </w:numPr>
            <w:ind w:left="1800" w:hanging="360"/>
          </w:pPr>
        </w:pPrChange>
      </w:pPr>
      <w:ins w:id="1080" w:author="Barbi Denman" w:date="2025-07-02T11:26:00Z">
        <w:r w:rsidRPr="00C33413">
          <w:rPr>
            <w:rFonts w:ascii="Arial" w:hAnsi="Arial" w:cs="Arial"/>
            <w:bCs/>
          </w:rPr>
          <w:lastRenderedPageBreak/>
          <w:t xml:space="preserve">Contract </w:t>
        </w:r>
      </w:ins>
      <w:ins w:id="1081" w:author="Barbi Denman" w:date="2025-07-02T14:24:00Z">
        <w:r w:rsidR="00E52F56" w:rsidRPr="00C33413">
          <w:rPr>
            <w:rFonts w:ascii="Arial" w:hAnsi="Arial" w:cs="Arial"/>
            <w:bCs/>
          </w:rPr>
          <w:t xml:space="preserve">is </w:t>
        </w:r>
      </w:ins>
      <w:ins w:id="1082" w:author="Barbi Denman" w:date="2025-07-02T11:26:00Z">
        <w:r w:rsidRPr="00C33413">
          <w:rPr>
            <w:rFonts w:ascii="Arial" w:hAnsi="Arial" w:cs="Arial"/>
            <w:bCs/>
          </w:rPr>
          <w:t>in review</w:t>
        </w:r>
      </w:ins>
      <w:ins w:id="1083" w:author="Jennifer Kilcoin" w:date="2025-07-03T11:14:00Z">
        <w:r w:rsidR="00C33413">
          <w:rPr>
            <w:rFonts w:ascii="Arial" w:hAnsi="Arial" w:cs="Arial"/>
            <w:bCs/>
          </w:rPr>
          <w:t xml:space="preserve">; </w:t>
        </w:r>
      </w:ins>
      <w:ins w:id="1084" w:author="Barbi Denman" w:date="2025-07-02T11:26:00Z">
        <w:del w:id="1085" w:author="Jennifer Kilcoin" w:date="2025-07-03T11:14:00Z">
          <w:r w:rsidRPr="00C33413" w:rsidDel="00C33413">
            <w:rPr>
              <w:rFonts w:ascii="Arial" w:hAnsi="Arial" w:cs="Arial"/>
              <w:bCs/>
            </w:rPr>
            <w:delText xml:space="preserve">, </w:delText>
          </w:r>
        </w:del>
        <w:r w:rsidRPr="00C33413">
          <w:rPr>
            <w:rFonts w:ascii="Arial" w:hAnsi="Arial" w:cs="Arial"/>
            <w:bCs/>
          </w:rPr>
          <w:t>to be signed in July.</w:t>
        </w:r>
      </w:ins>
    </w:p>
    <w:p w14:paraId="36AB8406" w14:textId="7B336008" w:rsidR="00C67A1D" w:rsidRDefault="00C67A1D">
      <w:pPr>
        <w:pStyle w:val="ListParagraph"/>
        <w:numPr>
          <w:ilvl w:val="0"/>
          <w:numId w:val="59"/>
        </w:numPr>
        <w:ind w:left="720"/>
        <w:rPr>
          <w:ins w:id="1086" w:author="Barbi Denman" w:date="2025-07-02T11:49:00Z"/>
          <w:rFonts w:ascii="Arial" w:hAnsi="Arial" w:cs="Arial"/>
          <w:bCs/>
        </w:rPr>
        <w:pPrChange w:id="1087" w:author="Jennifer Kilcoin" w:date="2025-07-03T11:11:00Z">
          <w:pPr>
            <w:pStyle w:val="ListParagraph"/>
            <w:numPr>
              <w:numId w:val="59"/>
            </w:numPr>
            <w:ind w:left="1080" w:hanging="360"/>
          </w:pPr>
        </w:pPrChange>
      </w:pPr>
      <w:ins w:id="1088" w:author="Barbi Denman" w:date="2025-07-02T11:48:00Z">
        <w:r>
          <w:rPr>
            <w:rFonts w:ascii="Arial" w:hAnsi="Arial" w:cs="Arial"/>
            <w:bCs/>
          </w:rPr>
          <w:t>Mediation is scheduled for July 8</w:t>
        </w:r>
        <w:r w:rsidRPr="00C67A1D">
          <w:rPr>
            <w:rFonts w:ascii="Arial" w:hAnsi="Arial" w:cs="Arial"/>
            <w:bCs/>
            <w:vertAlign w:val="superscript"/>
            <w:rPrChange w:id="1089" w:author="Barbi Denman" w:date="2025-07-02T11:48:00Z">
              <w:rPr>
                <w:rFonts w:ascii="Arial" w:hAnsi="Arial" w:cs="Arial"/>
                <w:bCs/>
              </w:rPr>
            </w:rPrChange>
          </w:rPr>
          <w:t>th</w:t>
        </w:r>
        <w:r>
          <w:rPr>
            <w:rFonts w:ascii="Arial" w:hAnsi="Arial" w:cs="Arial"/>
            <w:bCs/>
          </w:rPr>
          <w:t>, with WCDA</w:t>
        </w:r>
      </w:ins>
      <w:ins w:id="1090" w:author="Barbi Denman" w:date="2025-07-02T11:49:00Z">
        <w:r>
          <w:rPr>
            <w:rFonts w:ascii="Arial" w:hAnsi="Arial" w:cs="Arial"/>
            <w:bCs/>
          </w:rPr>
          <w:t>.</w:t>
        </w:r>
      </w:ins>
    </w:p>
    <w:p w14:paraId="01EEA689" w14:textId="77777777" w:rsidR="00554F64" w:rsidRDefault="00554F64">
      <w:pPr>
        <w:pStyle w:val="ListParagraph"/>
        <w:ind w:left="1080"/>
        <w:rPr>
          <w:ins w:id="1091" w:author="Barbi Denman" w:date="2025-07-02T12:02:00Z"/>
          <w:rFonts w:ascii="Arial" w:hAnsi="Arial" w:cs="Arial"/>
          <w:bCs/>
        </w:rPr>
        <w:pPrChange w:id="1092" w:author="Barbi Denman" w:date="2025-07-02T12:02:00Z">
          <w:pPr>
            <w:pStyle w:val="ListParagraph"/>
            <w:numPr>
              <w:numId w:val="59"/>
            </w:numPr>
            <w:ind w:left="1080" w:hanging="360"/>
          </w:pPr>
        </w:pPrChange>
      </w:pPr>
    </w:p>
    <w:p w14:paraId="6F0E0D5A" w14:textId="1165219E" w:rsidR="00E52F56" w:rsidRDefault="00C33413" w:rsidP="00554F64">
      <w:pPr>
        <w:rPr>
          <w:ins w:id="1093" w:author="Barbi Denman" w:date="2025-07-02T14:25:00Z"/>
          <w:rFonts w:ascii="Arial" w:hAnsi="Arial" w:cs="Arial"/>
          <w:bCs/>
        </w:rPr>
      </w:pPr>
      <w:ins w:id="1094" w:author="Jennifer Kilcoin" w:date="2025-07-03T11:14:00Z">
        <w:r>
          <w:rPr>
            <w:rFonts w:ascii="Arial" w:hAnsi="Arial" w:cs="Arial"/>
            <w:bCs/>
          </w:rPr>
          <w:t xml:space="preserve">Weiss raised the question </w:t>
        </w:r>
      </w:ins>
      <w:ins w:id="1095" w:author="Barbi Denman" w:date="2025-07-02T12:02:00Z">
        <w:del w:id="1096" w:author="Jennifer Kilcoin" w:date="2025-07-03T11:14:00Z">
          <w:r w:rsidR="00554F64" w:rsidDel="00C33413">
            <w:rPr>
              <w:rFonts w:ascii="Arial" w:hAnsi="Arial" w:cs="Arial"/>
              <w:bCs/>
            </w:rPr>
            <w:delText xml:space="preserve">Question was raised </w:delText>
          </w:r>
        </w:del>
        <w:r w:rsidR="00554F64">
          <w:rPr>
            <w:rFonts w:ascii="Arial" w:hAnsi="Arial" w:cs="Arial"/>
            <w:bCs/>
          </w:rPr>
          <w:t xml:space="preserve">in regard to money and </w:t>
        </w:r>
      </w:ins>
      <w:ins w:id="1097" w:author="Barbi Denman" w:date="2025-07-02T14:25:00Z">
        <w:r w:rsidR="00E52F56">
          <w:rPr>
            <w:rFonts w:ascii="Arial" w:hAnsi="Arial" w:cs="Arial"/>
            <w:bCs/>
          </w:rPr>
          <w:t xml:space="preserve">the </w:t>
        </w:r>
      </w:ins>
      <w:ins w:id="1098" w:author="Barbi Denman" w:date="2025-07-02T12:02:00Z">
        <w:r w:rsidR="00554F64">
          <w:rPr>
            <w:rFonts w:ascii="Arial" w:hAnsi="Arial" w:cs="Arial"/>
            <w:bCs/>
          </w:rPr>
          <w:t>open Call Taker position</w:t>
        </w:r>
      </w:ins>
      <w:ins w:id="1099" w:author="Barbi Denman" w:date="2025-07-02T12:03:00Z">
        <w:r w:rsidR="00554F64">
          <w:rPr>
            <w:rFonts w:ascii="Arial" w:hAnsi="Arial" w:cs="Arial"/>
            <w:bCs/>
          </w:rPr>
          <w:t>s</w:t>
        </w:r>
      </w:ins>
      <w:ins w:id="1100" w:author="Barbi Denman" w:date="2025-07-02T12:02:00Z">
        <w:r w:rsidR="00554F64" w:rsidRPr="00554F64">
          <w:rPr>
            <w:rFonts w:ascii="Arial" w:hAnsi="Arial" w:cs="Arial"/>
            <w:bCs/>
            <w:rPrChange w:id="1101" w:author="Barbi Denman" w:date="2025-07-02T12:02:00Z">
              <w:rPr/>
            </w:rPrChange>
          </w:rPr>
          <w:t>.</w:t>
        </w:r>
      </w:ins>
      <w:ins w:id="1102" w:author="Barbi Denman" w:date="2025-07-02T12:03:00Z">
        <w:r w:rsidR="00554F64">
          <w:rPr>
            <w:rFonts w:ascii="Arial" w:hAnsi="Arial" w:cs="Arial"/>
            <w:bCs/>
          </w:rPr>
          <w:t xml:space="preserve">  When there are open positions within Dispatch, where does that allotted money go?</w:t>
        </w:r>
      </w:ins>
      <w:ins w:id="1103" w:author="Jennifer Kilcoin" w:date="2025-07-03T11:16:00Z">
        <w:r>
          <w:rPr>
            <w:rFonts w:ascii="Arial" w:hAnsi="Arial" w:cs="Arial"/>
            <w:bCs/>
          </w:rPr>
          <w:t xml:space="preserve">  Weis has gotten questions about this issue. </w:t>
        </w:r>
      </w:ins>
      <w:ins w:id="1104" w:author="Jennifer Kilcoin" w:date="2025-07-03T11:17:00Z">
        <w:r>
          <w:rPr>
            <w:rFonts w:ascii="Arial" w:hAnsi="Arial" w:cs="Arial"/>
            <w:bCs/>
          </w:rPr>
          <w:t xml:space="preserve"> Weiss mentioned using a consultant to review things and help develop a long-term sustainable plan.  </w:t>
        </w:r>
      </w:ins>
      <w:ins w:id="1105" w:author="Barbi Denman" w:date="2025-07-02T12:04:00Z">
        <w:del w:id="1106" w:author="Jennifer Kilcoin" w:date="2025-07-03T11:16:00Z">
          <w:r w:rsidR="00554F64" w:rsidDel="00C33413">
            <w:rPr>
              <w:rFonts w:ascii="Arial" w:hAnsi="Arial" w:cs="Arial"/>
              <w:bCs/>
            </w:rPr>
            <w:delText xml:space="preserve">  </w:delText>
          </w:r>
        </w:del>
      </w:ins>
    </w:p>
    <w:p w14:paraId="247345ED" w14:textId="77777777" w:rsidR="00E52F56" w:rsidRDefault="00E52F56" w:rsidP="00554F64">
      <w:pPr>
        <w:rPr>
          <w:ins w:id="1107" w:author="Barbi Denman" w:date="2025-07-02T14:25:00Z"/>
          <w:rFonts w:ascii="Arial" w:hAnsi="Arial" w:cs="Arial"/>
          <w:bCs/>
        </w:rPr>
      </w:pPr>
    </w:p>
    <w:p w14:paraId="788D7A44" w14:textId="45852BDF" w:rsidR="00554F64" w:rsidDel="00C33413" w:rsidRDefault="00C33413" w:rsidP="00554F64">
      <w:pPr>
        <w:rPr>
          <w:ins w:id="1108" w:author="Barbi Denman" w:date="2025-07-02T12:06:00Z"/>
          <w:del w:id="1109" w:author="Jennifer Kilcoin" w:date="2025-07-03T11:15:00Z"/>
          <w:rFonts w:ascii="Arial" w:hAnsi="Arial" w:cs="Arial"/>
          <w:bCs/>
        </w:rPr>
      </w:pPr>
      <w:ins w:id="1110" w:author="Jennifer Kilcoin" w:date="2025-07-03T11:17:00Z">
        <w:r>
          <w:rPr>
            <w:rFonts w:ascii="Arial" w:hAnsi="Arial" w:cs="Arial"/>
            <w:bCs/>
          </w:rPr>
          <w:t>Stout explained e</w:t>
        </w:r>
      </w:ins>
      <w:ins w:id="1111" w:author="Barbi Denman" w:date="2025-07-02T12:04:00Z">
        <w:del w:id="1112" w:author="Jennifer Kilcoin" w:date="2025-07-03T11:17:00Z">
          <w:r w:rsidR="00554F64" w:rsidDel="00C33413">
            <w:rPr>
              <w:rFonts w:ascii="Arial" w:hAnsi="Arial" w:cs="Arial"/>
              <w:bCs/>
            </w:rPr>
            <w:delText>E</w:delText>
          </w:r>
        </w:del>
        <w:r w:rsidR="00554F64">
          <w:rPr>
            <w:rFonts w:ascii="Arial" w:hAnsi="Arial" w:cs="Arial"/>
            <w:bCs/>
          </w:rPr>
          <w:t xml:space="preserve">very year there is a tremendous </w:t>
        </w:r>
      </w:ins>
      <w:ins w:id="1113" w:author="Barbi Denman" w:date="2025-07-02T12:05:00Z">
        <w:r w:rsidR="00554F64">
          <w:rPr>
            <w:rFonts w:ascii="Arial" w:hAnsi="Arial" w:cs="Arial"/>
            <w:bCs/>
          </w:rPr>
          <w:t>vacancy savings due to the open positions.</w:t>
        </w:r>
      </w:ins>
      <w:ins w:id="1114" w:author="Jennifer Kilcoin" w:date="2025-07-03T11:15:00Z">
        <w:r>
          <w:rPr>
            <w:rFonts w:ascii="Arial" w:hAnsi="Arial" w:cs="Arial"/>
            <w:bCs/>
          </w:rPr>
          <w:t xml:space="preserve"> </w:t>
        </w:r>
      </w:ins>
      <w:ins w:id="1115" w:author="Barbi Denman" w:date="2025-07-02T12:05:00Z">
        <w:del w:id="1116" w:author="Jennifer Kilcoin" w:date="2025-07-03T11:15:00Z">
          <w:r w:rsidR="00554F64" w:rsidDel="00C33413">
            <w:rPr>
              <w:rFonts w:ascii="Arial" w:hAnsi="Arial" w:cs="Arial"/>
              <w:bCs/>
            </w:rPr>
            <w:delText xml:space="preserve">  </w:delText>
          </w:r>
        </w:del>
        <w:r w:rsidR="00554F64">
          <w:rPr>
            <w:rFonts w:ascii="Arial" w:hAnsi="Arial" w:cs="Arial"/>
            <w:bCs/>
          </w:rPr>
          <w:t>For FY25, the savings is approximately two millio</w:t>
        </w:r>
      </w:ins>
      <w:ins w:id="1117" w:author="Barbi Denman" w:date="2025-07-02T12:06:00Z">
        <w:r w:rsidR="00554F64">
          <w:rPr>
            <w:rFonts w:ascii="Arial" w:hAnsi="Arial" w:cs="Arial"/>
            <w:bCs/>
          </w:rPr>
          <w:t>n</w:t>
        </w:r>
      </w:ins>
      <w:ins w:id="1118" w:author="Barbi Denman" w:date="2025-07-02T12:05:00Z">
        <w:r w:rsidR="00554F64">
          <w:rPr>
            <w:rFonts w:ascii="Arial" w:hAnsi="Arial" w:cs="Arial"/>
            <w:bCs/>
          </w:rPr>
          <w:t xml:space="preserve"> </w:t>
        </w:r>
      </w:ins>
      <w:ins w:id="1119" w:author="Barbi Denman" w:date="2025-07-02T12:06:00Z">
        <w:r w:rsidR="00554F64">
          <w:rPr>
            <w:rFonts w:ascii="Arial" w:hAnsi="Arial" w:cs="Arial"/>
            <w:bCs/>
          </w:rPr>
          <w:t>(15% of Personal Services Budget).</w:t>
        </w:r>
      </w:ins>
      <w:ins w:id="1120" w:author="Jennifer Kilcoin" w:date="2025-07-03T11:15:00Z">
        <w:r>
          <w:rPr>
            <w:rFonts w:ascii="Arial" w:hAnsi="Arial" w:cs="Arial"/>
            <w:bCs/>
          </w:rPr>
          <w:t xml:space="preserve"> </w:t>
        </w:r>
      </w:ins>
      <w:ins w:id="1121" w:author="Barbi Denman" w:date="2025-07-02T12:06:00Z">
        <w:del w:id="1122" w:author="Jennifer Kilcoin" w:date="2025-07-03T11:15:00Z">
          <w:r w:rsidR="00554F64" w:rsidDel="00C33413">
            <w:rPr>
              <w:rFonts w:ascii="Arial" w:hAnsi="Arial" w:cs="Arial"/>
              <w:bCs/>
            </w:rPr>
            <w:delText xml:space="preserve">  </w:delText>
          </w:r>
        </w:del>
      </w:ins>
      <w:ins w:id="1123" w:author="Barbi Denman" w:date="2025-07-02T12:05:00Z">
        <w:del w:id="1124" w:author="Jennifer Kilcoin" w:date="2025-07-03T11:15:00Z">
          <w:r w:rsidR="00554F64" w:rsidDel="00C33413">
            <w:rPr>
              <w:rFonts w:ascii="Arial" w:hAnsi="Arial" w:cs="Arial"/>
              <w:bCs/>
            </w:rPr>
            <w:delText xml:space="preserve"> </w:delText>
          </w:r>
        </w:del>
      </w:ins>
    </w:p>
    <w:p w14:paraId="5A5951A6" w14:textId="40BF05B2" w:rsidR="00554F64" w:rsidRDefault="00554F64" w:rsidP="00554F64">
      <w:pPr>
        <w:rPr>
          <w:ins w:id="1125" w:author="Barbi Denman" w:date="2025-07-02T12:09:00Z"/>
          <w:rFonts w:ascii="Arial" w:hAnsi="Arial" w:cs="Arial"/>
          <w:bCs/>
        </w:rPr>
      </w:pPr>
      <w:ins w:id="1126" w:author="Barbi Denman" w:date="2025-07-02T12:07:00Z">
        <w:r>
          <w:rPr>
            <w:rFonts w:ascii="Arial" w:hAnsi="Arial" w:cs="Arial"/>
            <w:bCs/>
          </w:rPr>
          <w:t>The funds that are not used</w:t>
        </w:r>
      </w:ins>
      <w:ins w:id="1127" w:author="Barbi Denman" w:date="2025-07-02T14:26:00Z">
        <w:r w:rsidR="00E52F56">
          <w:rPr>
            <w:rFonts w:ascii="Arial" w:hAnsi="Arial" w:cs="Arial"/>
            <w:bCs/>
          </w:rPr>
          <w:t>,</w:t>
        </w:r>
      </w:ins>
      <w:ins w:id="1128" w:author="Barbi Denman" w:date="2025-07-02T12:07:00Z">
        <w:r>
          <w:rPr>
            <w:rFonts w:ascii="Arial" w:hAnsi="Arial" w:cs="Arial"/>
            <w:bCs/>
          </w:rPr>
          <w:t xml:space="preserve"> roll into the fund balance</w:t>
        </w:r>
      </w:ins>
      <w:ins w:id="1129" w:author="Barbi Denman" w:date="2025-07-02T14:26:00Z">
        <w:r w:rsidR="00E52F56">
          <w:rPr>
            <w:rFonts w:ascii="Arial" w:hAnsi="Arial" w:cs="Arial"/>
            <w:bCs/>
          </w:rPr>
          <w:t xml:space="preserve"> of the following year</w:t>
        </w:r>
        <w:r w:rsidR="00415A42">
          <w:rPr>
            <w:rFonts w:ascii="Arial" w:hAnsi="Arial" w:cs="Arial"/>
            <w:bCs/>
          </w:rPr>
          <w:t xml:space="preserve">, which will </w:t>
        </w:r>
      </w:ins>
      <w:ins w:id="1130" w:author="Barbi Denman" w:date="2025-07-02T12:07:00Z">
        <w:r>
          <w:rPr>
            <w:rFonts w:ascii="Arial" w:hAnsi="Arial" w:cs="Arial"/>
            <w:bCs/>
          </w:rPr>
          <w:t xml:space="preserve">off-set fees in the </w:t>
        </w:r>
      </w:ins>
      <w:ins w:id="1131" w:author="Barbi Denman" w:date="2025-07-02T12:08:00Z">
        <w:r>
          <w:rPr>
            <w:rFonts w:ascii="Arial" w:hAnsi="Arial" w:cs="Arial"/>
            <w:bCs/>
          </w:rPr>
          <w:t>following y</w:t>
        </w:r>
      </w:ins>
      <w:ins w:id="1132" w:author="Barbi Denman" w:date="2025-07-02T12:07:00Z">
        <w:r>
          <w:rPr>
            <w:rFonts w:ascii="Arial" w:hAnsi="Arial" w:cs="Arial"/>
            <w:bCs/>
          </w:rPr>
          <w:t>ear</w:t>
        </w:r>
      </w:ins>
      <w:ins w:id="1133" w:author="Barbi Denman" w:date="2025-07-02T12:08:00Z">
        <w:r>
          <w:rPr>
            <w:rFonts w:ascii="Arial" w:hAnsi="Arial" w:cs="Arial"/>
            <w:bCs/>
          </w:rPr>
          <w:t>’</w:t>
        </w:r>
      </w:ins>
      <w:ins w:id="1134" w:author="Barbi Denman" w:date="2025-07-02T12:07:00Z">
        <w:r>
          <w:rPr>
            <w:rFonts w:ascii="Arial" w:hAnsi="Arial" w:cs="Arial"/>
            <w:bCs/>
          </w:rPr>
          <w:t>s bud</w:t>
        </w:r>
      </w:ins>
      <w:ins w:id="1135" w:author="Barbi Denman" w:date="2025-07-02T12:08:00Z">
        <w:r>
          <w:rPr>
            <w:rFonts w:ascii="Arial" w:hAnsi="Arial" w:cs="Arial"/>
            <w:bCs/>
          </w:rPr>
          <w:t>get.</w:t>
        </w:r>
      </w:ins>
      <w:ins w:id="1136" w:author="Barbi Denman" w:date="2025-07-02T12:09:00Z">
        <w:r>
          <w:rPr>
            <w:rFonts w:ascii="Arial" w:hAnsi="Arial" w:cs="Arial"/>
            <w:bCs/>
          </w:rPr>
          <w:t xml:space="preserve">  </w:t>
        </w:r>
      </w:ins>
    </w:p>
    <w:p w14:paraId="64EB3E99" w14:textId="77777777" w:rsidR="00554F64" w:rsidRDefault="00554F64" w:rsidP="00554F64">
      <w:pPr>
        <w:rPr>
          <w:ins w:id="1137" w:author="Barbi Denman" w:date="2025-07-02T12:09:00Z"/>
          <w:rFonts w:ascii="Arial" w:hAnsi="Arial" w:cs="Arial"/>
          <w:bCs/>
        </w:rPr>
      </w:pPr>
    </w:p>
    <w:p w14:paraId="09CCB3D8" w14:textId="1E4DCFDA" w:rsidR="00B318B2" w:rsidRDefault="00554F64" w:rsidP="00554F64">
      <w:pPr>
        <w:rPr>
          <w:ins w:id="1138" w:author="Barbi Denman" w:date="2025-07-02T12:06:00Z"/>
          <w:rFonts w:ascii="Arial" w:hAnsi="Arial" w:cs="Arial"/>
          <w:bCs/>
        </w:rPr>
      </w:pPr>
      <w:ins w:id="1139" w:author="Barbi Denman" w:date="2025-07-02T12:08:00Z">
        <w:r>
          <w:rPr>
            <w:rFonts w:ascii="Arial" w:hAnsi="Arial" w:cs="Arial"/>
            <w:bCs/>
          </w:rPr>
          <w:t xml:space="preserve">We start with an </w:t>
        </w:r>
      </w:ins>
      <w:ins w:id="1140" w:author="Barbi Denman" w:date="2025-07-02T12:10:00Z">
        <w:r>
          <w:rPr>
            <w:rFonts w:ascii="Arial" w:hAnsi="Arial" w:cs="Arial"/>
            <w:bCs/>
          </w:rPr>
          <w:t xml:space="preserve">estimate </w:t>
        </w:r>
      </w:ins>
      <w:ins w:id="1141" w:author="Barbi Denman" w:date="2025-07-02T12:09:00Z">
        <w:r>
          <w:rPr>
            <w:rFonts w:ascii="Arial" w:hAnsi="Arial" w:cs="Arial"/>
            <w:bCs/>
          </w:rPr>
          <w:t xml:space="preserve">of the ending </w:t>
        </w:r>
      </w:ins>
      <w:ins w:id="1142" w:author="Barbi Denman" w:date="2025-07-02T12:08:00Z">
        <w:r>
          <w:rPr>
            <w:rFonts w:ascii="Arial" w:hAnsi="Arial" w:cs="Arial"/>
            <w:bCs/>
          </w:rPr>
          <w:t>fund balance</w:t>
        </w:r>
      </w:ins>
      <w:ins w:id="1143" w:author="Barbi Denman" w:date="2025-07-02T12:09:00Z">
        <w:r>
          <w:rPr>
            <w:rFonts w:ascii="Arial" w:hAnsi="Arial" w:cs="Arial"/>
            <w:bCs/>
          </w:rPr>
          <w:t>.</w:t>
        </w:r>
      </w:ins>
      <w:ins w:id="1144" w:author="Jennifer Kilcoin" w:date="2025-07-03T11:15:00Z">
        <w:r w:rsidR="00C33413">
          <w:rPr>
            <w:rFonts w:ascii="Arial" w:hAnsi="Arial" w:cs="Arial"/>
            <w:bCs/>
          </w:rPr>
          <w:t xml:space="preserve"> </w:t>
        </w:r>
      </w:ins>
      <w:ins w:id="1145" w:author="Barbi Denman" w:date="2025-07-02T12:08:00Z">
        <w:del w:id="1146" w:author="Jennifer Kilcoin" w:date="2025-07-03T11:15:00Z">
          <w:r w:rsidDel="00C33413">
            <w:rPr>
              <w:rFonts w:ascii="Arial" w:hAnsi="Arial" w:cs="Arial"/>
              <w:bCs/>
            </w:rPr>
            <w:delText xml:space="preserve"> </w:delText>
          </w:r>
        </w:del>
      </w:ins>
      <w:ins w:id="1147" w:author="Barbi Denman" w:date="2025-07-02T12:10:00Z">
        <w:del w:id="1148" w:author="Jennifer Kilcoin" w:date="2025-07-03T11:15:00Z">
          <w:r w:rsidDel="00C33413">
            <w:rPr>
              <w:rFonts w:ascii="Arial" w:hAnsi="Arial" w:cs="Arial"/>
              <w:bCs/>
            </w:rPr>
            <w:delText xml:space="preserve"> </w:delText>
          </w:r>
        </w:del>
        <w:r>
          <w:rPr>
            <w:rFonts w:ascii="Arial" w:hAnsi="Arial" w:cs="Arial"/>
            <w:bCs/>
          </w:rPr>
          <w:t>Once fully staffed, th</w:t>
        </w:r>
      </w:ins>
      <w:ins w:id="1149" w:author="Barbi Denman" w:date="2025-07-02T12:11:00Z">
        <w:r>
          <w:rPr>
            <w:rFonts w:ascii="Arial" w:hAnsi="Arial" w:cs="Arial"/>
            <w:bCs/>
          </w:rPr>
          <w:t>e</w:t>
        </w:r>
      </w:ins>
      <w:ins w:id="1150" w:author="Barbi Denman" w:date="2025-07-02T12:10:00Z">
        <w:r>
          <w:rPr>
            <w:rFonts w:ascii="Arial" w:hAnsi="Arial" w:cs="Arial"/>
            <w:bCs/>
          </w:rPr>
          <w:t xml:space="preserve"> impact </w:t>
        </w:r>
      </w:ins>
      <w:ins w:id="1151" w:author="Barbi Denman" w:date="2025-07-02T12:11:00Z">
        <w:r>
          <w:rPr>
            <w:rFonts w:ascii="Arial" w:hAnsi="Arial" w:cs="Arial"/>
            <w:bCs/>
          </w:rPr>
          <w:t xml:space="preserve">would be seen, due to no funds carrying forward from the prior year.  Agencies would see a </w:t>
        </w:r>
      </w:ins>
      <w:ins w:id="1152" w:author="Barbi Denman" w:date="2025-07-02T12:12:00Z">
        <w:r w:rsidR="00B318B2">
          <w:rPr>
            <w:rFonts w:ascii="Arial" w:hAnsi="Arial" w:cs="Arial"/>
            <w:bCs/>
          </w:rPr>
          <w:t>fee increase due to this.</w:t>
        </w:r>
      </w:ins>
      <w:ins w:id="1153" w:author="Barbi Denman" w:date="2025-07-02T12:13:00Z">
        <w:r w:rsidR="00B318B2">
          <w:rPr>
            <w:rFonts w:ascii="Arial" w:hAnsi="Arial" w:cs="Arial"/>
            <w:bCs/>
          </w:rPr>
          <w:t xml:space="preserve">  </w:t>
        </w:r>
      </w:ins>
      <w:ins w:id="1154" w:author="Barbi Denman" w:date="2025-07-02T12:12:00Z">
        <w:r w:rsidR="00B318B2">
          <w:rPr>
            <w:rFonts w:ascii="Arial" w:hAnsi="Arial" w:cs="Arial"/>
            <w:bCs/>
          </w:rPr>
          <w:t>The increase in fees for FY25, is driven by the expected settlem</w:t>
        </w:r>
      </w:ins>
      <w:ins w:id="1155" w:author="Barbi Denman" w:date="2025-07-02T12:13:00Z">
        <w:r w:rsidR="00B318B2">
          <w:rPr>
            <w:rFonts w:ascii="Arial" w:hAnsi="Arial" w:cs="Arial"/>
            <w:bCs/>
          </w:rPr>
          <w:t>ent of the labor contract.</w:t>
        </w:r>
      </w:ins>
    </w:p>
    <w:p w14:paraId="5F78A80D" w14:textId="595DB6FF" w:rsidR="00554F64" w:rsidRDefault="00554F64" w:rsidP="00554F64">
      <w:pPr>
        <w:rPr>
          <w:ins w:id="1156" w:author="Barbi Denman" w:date="2025-07-02T12:13:00Z"/>
          <w:rFonts w:ascii="Arial" w:hAnsi="Arial" w:cs="Arial"/>
          <w:bCs/>
        </w:rPr>
      </w:pPr>
    </w:p>
    <w:p w14:paraId="7B42330B" w14:textId="39870424" w:rsidR="00B318B2" w:rsidRDefault="00B318B2" w:rsidP="00554F64">
      <w:pPr>
        <w:rPr>
          <w:ins w:id="1157" w:author="Barbi Denman" w:date="2025-07-02T12:14:00Z"/>
          <w:rFonts w:ascii="Arial" w:hAnsi="Arial" w:cs="Arial"/>
          <w:bCs/>
        </w:rPr>
      </w:pPr>
      <w:ins w:id="1158" w:author="Barbi Denman" w:date="2025-07-02T12:14:00Z">
        <w:r>
          <w:rPr>
            <w:rFonts w:ascii="Arial" w:hAnsi="Arial" w:cs="Arial"/>
            <w:bCs/>
          </w:rPr>
          <w:t>A</w:t>
        </w:r>
      </w:ins>
      <w:ins w:id="1159" w:author="Barbi Denman" w:date="2025-07-02T12:13:00Z">
        <w:r>
          <w:rPr>
            <w:rFonts w:ascii="Arial" w:hAnsi="Arial" w:cs="Arial"/>
            <w:bCs/>
          </w:rPr>
          <w:t xml:space="preserve">ny parties interested in the full </w:t>
        </w:r>
      </w:ins>
      <w:ins w:id="1160" w:author="Barbi Denman" w:date="2025-07-02T12:14:00Z">
        <w:r>
          <w:rPr>
            <w:rFonts w:ascii="Arial" w:hAnsi="Arial" w:cs="Arial"/>
            <w:bCs/>
          </w:rPr>
          <w:t>fee structure</w:t>
        </w:r>
      </w:ins>
      <w:ins w:id="1161" w:author="Barbi Denman" w:date="2025-07-02T12:13:00Z">
        <w:r>
          <w:rPr>
            <w:rFonts w:ascii="Arial" w:hAnsi="Arial" w:cs="Arial"/>
            <w:bCs/>
          </w:rPr>
          <w:t>, please contact Michael Stout at WCCCA.</w:t>
        </w:r>
      </w:ins>
    </w:p>
    <w:p w14:paraId="0BB6A55C" w14:textId="78F26A73" w:rsidR="00B318B2" w:rsidRDefault="00B318B2" w:rsidP="00554F64">
      <w:pPr>
        <w:rPr>
          <w:ins w:id="1162" w:author="Barbi Denman" w:date="2025-07-02T12:14:00Z"/>
          <w:rFonts w:ascii="Arial" w:hAnsi="Arial" w:cs="Arial"/>
          <w:bCs/>
        </w:rPr>
      </w:pPr>
    </w:p>
    <w:p w14:paraId="06EAA82E" w14:textId="77777777" w:rsidR="00B318B2" w:rsidRPr="00554F64" w:rsidRDefault="00B318B2">
      <w:pPr>
        <w:rPr>
          <w:ins w:id="1163" w:author="Barbi Denman" w:date="2025-07-02T12:02:00Z"/>
          <w:rFonts w:ascii="Arial" w:hAnsi="Arial" w:cs="Arial"/>
          <w:bCs/>
          <w:rPrChange w:id="1164" w:author="Barbi Denman" w:date="2025-07-02T12:02:00Z">
            <w:rPr>
              <w:ins w:id="1165" w:author="Barbi Denman" w:date="2025-07-02T12:02:00Z"/>
            </w:rPr>
          </w:rPrChange>
        </w:rPr>
        <w:pPrChange w:id="1166" w:author="Barbi Denman" w:date="2025-07-02T12:02:00Z">
          <w:pPr>
            <w:pStyle w:val="ListParagraph"/>
            <w:numPr>
              <w:numId w:val="59"/>
            </w:numPr>
            <w:ind w:left="1080" w:hanging="360"/>
          </w:pPr>
        </w:pPrChange>
      </w:pPr>
    </w:p>
    <w:p w14:paraId="5A8DACC4" w14:textId="43A05298" w:rsidR="008B0057" w:rsidRPr="00CA6040" w:rsidDel="006533DD" w:rsidRDefault="00DB04C0">
      <w:pPr>
        <w:pStyle w:val="ListParagraph"/>
        <w:ind w:left="810"/>
        <w:rPr>
          <w:del w:id="1167" w:author="Barbi Denman" w:date="2025-06-26T11:03:00Z"/>
          <w:rFonts w:ascii="Arial" w:hAnsi="Arial" w:cs="Arial"/>
          <w:bCs/>
          <w:rPrChange w:id="1168" w:author="Barbi Denman" w:date="2025-05-22T15:19:00Z">
            <w:rPr>
              <w:del w:id="1169" w:author="Barbi Denman" w:date="2025-06-26T11:03:00Z"/>
              <w:rFonts w:ascii="Arial" w:hAnsi="Arial" w:cs="Arial"/>
              <w:b/>
              <w:bCs/>
            </w:rPr>
          </w:rPrChange>
        </w:rPr>
        <w:pPrChange w:id="1170" w:author="Barbi Denman" w:date="2025-07-02T12:02:00Z">
          <w:pPr>
            <w:pStyle w:val="ListParagraph"/>
            <w:ind w:left="-180"/>
          </w:pPr>
        </w:pPrChange>
      </w:pPr>
      <w:ins w:id="1171" w:author="Mark Buchholz" w:date="2025-06-20T13:33:00Z">
        <w:del w:id="1172" w:author="Barbi Denman" w:date="2025-06-26T11:03:00Z">
          <w:r w:rsidDel="006533DD">
            <w:rPr>
              <w:rFonts w:ascii="Arial" w:hAnsi="Arial" w:cs="Arial"/>
              <w:bCs/>
            </w:rPr>
            <w:delText>Discussion focus around skipping Mobile UX and jumping to the soon to be released Mobile X.  We will discuss this option in detail over the next month.</w:delText>
          </w:r>
        </w:del>
      </w:ins>
      <w:ins w:id="1173" w:author="Mark Buchholz" w:date="2025-06-20T13:34:00Z">
        <w:del w:id="1174" w:author="Barbi Denman" w:date="2025-06-26T11:03:00Z">
          <w:r w:rsidR="007B4644" w:rsidDel="006533DD">
            <w:rPr>
              <w:rFonts w:ascii="Arial" w:hAnsi="Arial" w:cs="Arial"/>
              <w:bCs/>
            </w:rPr>
            <w:delText xml:space="preserve">We are moving forward with ingto assist with </w:delText>
          </w:r>
        </w:del>
      </w:ins>
      <w:ins w:id="1175" w:author="Mark Buchholz" w:date="2025-06-20T13:35:00Z">
        <w:del w:id="1176" w:author="Barbi Denman" w:date="2025-06-26T11:03:00Z">
          <w:r w:rsidR="007B4644" w:rsidDel="006533DD">
            <w:rPr>
              <w:rFonts w:ascii="Arial" w:hAnsi="Arial" w:cs="Arial"/>
              <w:bCs/>
            </w:rPr>
            <w:delText xml:space="preserve"> call answeringWe’ve now had two vendor demos and have talked with customers of a third p</w:delText>
          </w:r>
        </w:del>
      </w:ins>
      <w:ins w:id="1177" w:author="Mark Buchholz" w:date="2025-06-20T13:36:00Z">
        <w:del w:id="1178" w:author="Barbi Denman" w:date="2025-06-26T11:03:00Z">
          <w:r w:rsidR="007B4644" w:rsidDel="006533DD">
            <w:rPr>
              <w:rFonts w:ascii="Arial" w:hAnsi="Arial" w:cs="Arial"/>
              <w:bCs/>
            </w:rPr>
            <w:delText>roduct.</w:delText>
          </w:r>
        </w:del>
      </w:ins>
      <w:ins w:id="1179" w:author="Mark Buchholz" w:date="2025-06-20T13:37:00Z">
        <w:del w:id="1180" w:author="Barbi Denman" w:date="2025-06-26T11:03:00Z">
          <w:r w:rsidR="007B4644" w:rsidDel="006533DD">
            <w:rPr>
              <w:rFonts w:ascii="Arial" w:hAnsi="Arial" w:cs="Arial"/>
              <w:bCs/>
            </w:rPr>
            <w:delText xml:space="preserve"> function that one of our dispatchers would be trained to do</w:delText>
          </w:r>
        </w:del>
      </w:ins>
      <w:ins w:id="1181" w:author="Mark Buchholz" w:date="2025-06-20T13:38:00Z">
        <w:del w:id="1182" w:author="Barbi Denman" w:date="2025-06-26T11:03:00Z">
          <w:r w:rsidR="007B4644" w:rsidDel="006533DD">
            <w:rPr>
              <w:rFonts w:ascii="Arial" w:hAnsi="Arial" w:cs="Arial"/>
              <w:bCs/>
            </w:rPr>
            <w:delText>the generated call the call should beted to CAD for dispatch</w:delText>
          </w:r>
        </w:del>
      </w:ins>
    </w:p>
    <w:p w14:paraId="103B3723" w14:textId="047FA795" w:rsidR="00574189" w:rsidRPr="00DE08DF" w:rsidDel="00E843EE" w:rsidRDefault="00BD2EE8">
      <w:pPr>
        <w:pStyle w:val="ListParagraph"/>
        <w:ind w:left="810"/>
        <w:rPr>
          <w:del w:id="1183" w:author="Barbi Denman" w:date="2025-05-15T15:15:00Z"/>
          <w:rFonts w:ascii="Arial" w:hAnsi="Arial" w:cs="Arial"/>
        </w:rPr>
        <w:pPrChange w:id="1184" w:author="Barbi Denman" w:date="2025-07-02T12:02:00Z">
          <w:pPr>
            <w:pStyle w:val="ListParagraph"/>
            <w:numPr>
              <w:numId w:val="37"/>
            </w:numPr>
            <w:ind w:left="360" w:hanging="360"/>
          </w:pPr>
        </w:pPrChange>
      </w:pPr>
      <w:ins w:id="1185" w:author="Mark Buchholz" w:date="2025-05-12T10:51:00Z">
        <w:del w:id="1186" w:author="Barbi Denman" w:date="2025-05-15T15:15:00Z">
          <w:r w:rsidRPr="00DE08DF" w:rsidDel="00E843EE">
            <w:rPr>
              <w:rFonts w:ascii="Arial" w:hAnsi="Arial" w:cs="Arial"/>
            </w:rPr>
            <w:delText xml:space="preserve">The </w:delText>
          </w:r>
        </w:del>
      </w:ins>
      <w:del w:id="1187" w:author="Barbi Denman" w:date="2025-05-15T15:15:00Z">
        <w:r w:rsidR="00574189" w:rsidRPr="00DE08DF" w:rsidDel="00E843EE">
          <w:rPr>
            <w:rFonts w:ascii="Arial" w:hAnsi="Arial" w:cs="Arial"/>
          </w:rPr>
          <w:delText xml:space="preserve">WCCCA </w:delText>
        </w:r>
      </w:del>
      <w:ins w:id="1188" w:author="Mark Buchholz" w:date="2025-05-12T10:51:00Z">
        <w:del w:id="1189" w:author="Barbi Denman" w:date="2025-05-15T15:15:00Z">
          <w:r w:rsidRPr="00DE08DF" w:rsidDel="00E843EE">
            <w:rPr>
              <w:rFonts w:ascii="Arial" w:hAnsi="Arial" w:cs="Arial"/>
            </w:rPr>
            <w:delText xml:space="preserve">dispatch team </w:delText>
          </w:r>
          <w:r w:rsidR="008D7929" w:rsidRPr="00DE08DF" w:rsidDel="00E843EE">
            <w:rPr>
              <w:rFonts w:ascii="Arial" w:hAnsi="Arial" w:cs="Arial"/>
            </w:rPr>
            <w:delText xml:space="preserve">handled a very tragic and </w:delText>
          </w:r>
        </w:del>
      </w:ins>
      <w:del w:id="1190" w:author="Barbi Denman" w:date="2025-05-15T15:15:00Z">
        <w:r w:rsidR="00574189" w:rsidRPr="00DE08DF" w:rsidDel="00E843EE">
          <w:rPr>
            <w:rFonts w:ascii="Arial" w:hAnsi="Arial" w:cs="Arial"/>
          </w:rPr>
          <w:delText xml:space="preserve">had a particularly </w:delText>
        </w:r>
      </w:del>
      <w:ins w:id="1191" w:author="Mark Buchholz" w:date="2025-05-12T10:52:00Z">
        <w:del w:id="1192" w:author="Barbi Denman" w:date="2025-05-15T15:15:00Z">
          <w:r w:rsidR="008D7929" w:rsidRPr="00DE08DF" w:rsidDel="00E843EE">
            <w:rPr>
              <w:rFonts w:ascii="Arial" w:hAnsi="Arial" w:cs="Arial"/>
            </w:rPr>
            <w:delText>impacting</w:delText>
          </w:r>
        </w:del>
      </w:ins>
      <w:del w:id="1193" w:author="Barbi Denman" w:date="2025-05-15T15:15:00Z">
        <w:r w:rsidR="00574189" w:rsidRPr="00DE08DF" w:rsidDel="00E843EE">
          <w:rPr>
            <w:rFonts w:ascii="Arial" w:hAnsi="Arial" w:cs="Arial"/>
          </w:rPr>
          <w:delText xml:space="preserve">difficult call last week, that occurred in Cornelius.  This impacted a number of our staff.  </w:delText>
        </w:r>
      </w:del>
      <w:ins w:id="1194" w:author="Mark Buchholz" w:date="2025-05-12T10:52:00Z">
        <w:del w:id="1195" w:author="Barbi Denman" w:date="2025-05-15T15:15:00Z">
          <w:r w:rsidR="008D7929" w:rsidRPr="00DE08DF" w:rsidDel="00E843EE">
            <w:rPr>
              <w:rFonts w:ascii="Arial" w:hAnsi="Arial" w:cs="Arial"/>
            </w:rPr>
            <w:delText xml:space="preserve">We </w:delText>
          </w:r>
        </w:del>
      </w:ins>
      <w:del w:id="1196" w:author="Barbi Denman" w:date="2025-05-15T15:15:00Z">
        <w:r w:rsidR="00574189" w:rsidRPr="00DE08DF" w:rsidDel="00E843EE">
          <w:rPr>
            <w:rFonts w:ascii="Arial" w:hAnsi="Arial" w:cs="Arial"/>
          </w:rPr>
          <w:delText xml:space="preserve">WCCCA was able to bring in some outside resources for </w:delText>
        </w:r>
      </w:del>
      <w:ins w:id="1197" w:author="Jennifer Kilcoin" w:date="2025-04-28T08:09:00Z">
        <w:del w:id="1198" w:author="Barbi Denman" w:date="2025-05-15T15:15:00Z">
          <w:r w:rsidR="00C02108" w:rsidRPr="00DE08DF" w:rsidDel="00E843EE">
            <w:rPr>
              <w:rFonts w:ascii="Arial" w:hAnsi="Arial" w:cs="Arial"/>
            </w:rPr>
            <w:delText>a</w:delText>
          </w:r>
        </w:del>
      </w:ins>
      <w:ins w:id="1199" w:author="Mark Buchholz" w:date="2025-05-12T10:53:00Z">
        <w:del w:id="1200" w:author="Barbi Denman" w:date="2025-05-15T15:15:00Z">
          <w:r w:rsidR="008D7929" w:rsidRPr="00DE08DF" w:rsidDel="00E843EE">
            <w:rPr>
              <w:rFonts w:ascii="Arial" w:hAnsi="Arial" w:cs="Arial"/>
            </w:rPr>
            <w:delText>n event</w:delText>
          </w:r>
        </w:del>
      </w:ins>
      <w:ins w:id="1201" w:author="Jennifer Kilcoin" w:date="2025-04-28T08:09:00Z">
        <w:del w:id="1202" w:author="Barbi Denman" w:date="2025-05-15T15:15:00Z">
          <w:r w:rsidR="00C02108" w:rsidRPr="00DE08DF" w:rsidDel="00E843EE">
            <w:rPr>
              <w:rFonts w:ascii="Arial" w:hAnsi="Arial" w:cs="Arial"/>
            </w:rPr>
            <w:delText xml:space="preserve"> D</w:delText>
          </w:r>
        </w:del>
      </w:ins>
      <w:ins w:id="1203" w:author="Mark Buchholz" w:date="2025-05-12T10:53:00Z">
        <w:del w:id="1204" w:author="Barbi Denman" w:date="2025-05-15T15:15:00Z">
          <w:r w:rsidR="008D7929" w:rsidRPr="00DE08DF" w:rsidDel="00E843EE">
            <w:rPr>
              <w:rFonts w:ascii="Arial" w:hAnsi="Arial" w:cs="Arial"/>
            </w:rPr>
            <w:delText>d</w:delText>
          </w:r>
        </w:del>
      </w:ins>
      <w:ins w:id="1205" w:author="Jennifer Kilcoin" w:date="2025-04-28T08:09:00Z">
        <w:del w:id="1206" w:author="Barbi Denman" w:date="2025-05-15T15:15:00Z">
          <w:r w:rsidR="00C02108" w:rsidRPr="00DE08DF" w:rsidDel="00E843EE">
            <w:rPr>
              <w:rFonts w:ascii="Arial" w:hAnsi="Arial" w:cs="Arial"/>
            </w:rPr>
            <w:delText>efusing</w:delText>
          </w:r>
        </w:del>
      </w:ins>
      <w:ins w:id="1207" w:author="Mark Buchholz" w:date="2025-05-12T10:53:00Z">
        <w:del w:id="1208" w:author="Barbi Denman" w:date="2025-05-15T15:15:00Z">
          <w:r w:rsidR="008D7929" w:rsidRPr="00DE08DF" w:rsidDel="00E843EE">
            <w:rPr>
              <w:rFonts w:ascii="Arial" w:hAnsi="Arial" w:cs="Arial"/>
            </w:rPr>
            <w:delText xml:space="preserve"> and provided counseling resources to staff</w:delText>
          </w:r>
        </w:del>
      </w:ins>
      <w:ins w:id="1209" w:author="Jennifer Kilcoin" w:date="2025-04-28T08:09:00Z">
        <w:del w:id="1210" w:author="Barbi Denman" w:date="2025-05-15T15:15:00Z">
          <w:r w:rsidR="00C02108" w:rsidRPr="00DE08DF" w:rsidDel="00E843EE">
            <w:rPr>
              <w:rFonts w:ascii="Arial" w:hAnsi="Arial" w:cs="Arial"/>
            </w:rPr>
            <w:delText xml:space="preserve"> </w:delText>
          </w:r>
        </w:del>
      </w:ins>
      <w:del w:id="1211" w:author="Barbi Denman" w:date="2025-05-15T15:15:00Z">
        <w:r w:rsidR="00574189" w:rsidRPr="00DE08DF" w:rsidDel="00E843EE">
          <w:rPr>
            <w:rFonts w:ascii="Arial" w:hAnsi="Arial" w:cs="Arial"/>
          </w:rPr>
          <w:delText xml:space="preserve">diffusion help. </w:delText>
        </w:r>
        <w:r w:rsidR="00A920EB" w:rsidRPr="00DE08DF" w:rsidDel="00E843EE">
          <w:rPr>
            <w:rFonts w:ascii="Arial" w:hAnsi="Arial" w:cs="Arial"/>
          </w:rPr>
          <w:delText xml:space="preserve"> Thank you to everyone that helped out.</w:delText>
        </w:r>
      </w:del>
    </w:p>
    <w:p w14:paraId="4ABEE519" w14:textId="6FDF70C9" w:rsidR="00574189" w:rsidRPr="00DE08DF" w:rsidDel="00E843EE" w:rsidRDefault="008D7929">
      <w:pPr>
        <w:pStyle w:val="ListParagraph"/>
        <w:ind w:left="810"/>
        <w:rPr>
          <w:del w:id="1212" w:author="Barbi Denman" w:date="2025-05-15T15:15:00Z"/>
          <w:rFonts w:ascii="Arial" w:hAnsi="Arial" w:cs="Arial"/>
        </w:rPr>
        <w:pPrChange w:id="1213" w:author="Barbi Denman" w:date="2025-07-02T12:02:00Z">
          <w:pPr>
            <w:pStyle w:val="ListParagraph"/>
            <w:numPr>
              <w:numId w:val="37"/>
            </w:numPr>
            <w:ind w:left="360" w:hanging="360"/>
          </w:pPr>
        </w:pPrChange>
      </w:pPr>
      <w:ins w:id="1214" w:author="Mark Buchholz" w:date="2025-05-12T10:54:00Z">
        <w:del w:id="1215" w:author="Barbi Denman" w:date="2025-05-15T15:15:00Z">
          <w:r w:rsidRPr="00DE08DF" w:rsidDel="00E843EE">
            <w:rPr>
              <w:rFonts w:ascii="Arial" w:hAnsi="Arial" w:cs="Arial"/>
            </w:rPr>
            <w:delText>WCCCA was awar</w:delText>
          </w:r>
        </w:del>
      </w:ins>
      <w:ins w:id="1216" w:author="Mark Buchholz" w:date="2025-05-12T10:55:00Z">
        <w:del w:id="1217" w:author="Barbi Denman" w:date="2025-05-15T15:15:00Z">
          <w:r w:rsidRPr="00DE08DF" w:rsidDel="00E843EE">
            <w:rPr>
              <w:rFonts w:ascii="Arial" w:hAnsi="Arial" w:cs="Arial"/>
            </w:rPr>
            <w:delText xml:space="preserve">ded a snow cat through the </w:delText>
          </w:r>
        </w:del>
      </w:ins>
      <w:del w:id="1218" w:author="Barbi Denman" w:date="2025-05-15T15:15:00Z">
        <w:r w:rsidR="00574189" w:rsidRPr="00DE08DF" w:rsidDel="00E843EE">
          <w:rPr>
            <w:rFonts w:ascii="Arial" w:hAnsi="Arial" w:cs="Arial"/>
          </w:rPr>
          <w:delText>The</w:delText>
        </w:r>
      </w:del>
      <w:ins w:id="1219" w:author="Mark Buchholz" w:date="2025-05-12T10:54:00Z">
        <w:del w:id="1220" w:author="Barbi Denman" w:date="2025-05-15T15:15:00Z">
          <w:r w:rsidRPr="00DE08DF" w:rsidDel="00E843EE">
            <w:rPr>
              <w:rFonts w:ascii="Arial" w:hAnsi="Arial" w:cs="Arial"/>
            </w:rPr>
            <w:delText xml:space="preserve">State facilitated </w:delText>
          </w:r>
        </w:del>
      </w:ins>
      <w:del w:id="1221" w:author="Barbi Denman" w:date="2025-05-15T15:15:00Z">
        <w:r w:rsidR="00574189" w:rsidRPr="00DE08DF" w:rsidDel="00E843EE">
          <w:rPr>
            <w:rFonts w:ascii="Arial" w:hAnsi="Arial" w:cs="Arial"/>
          </w:rPr>
          <w:delText xml:space="preserve"> </w:delText>
        </w:r>
      </w:del>
      <w:ins w:id="1222" w:author="Mark Buchholz" w:date="2025-05-12T10:54:00Z">
        <w:del w:id="1223" w:author="Barbi Denman" w:date="2025-05-15T15:15:00Z">
          <w:r w:rsidRPr="00DE08DF" w:rsidDel="00E843EE">
            <w:rPr>
              <w:rFonts w:ascii="Arial" w:hAnsi="Arial" w:cs="Arial"/>
            </w:rPr>
            <w:delText>SPIRE Grant</w:delText>
          </w:r>
        </w:del>
      </w:ins>
      <w:ins w:id="1224" w:author="Mark Buchholz" w:date="2025-05-12T10:55:00Z">
        <w:del w:id="1225" w:author="Barbi Denman" w:date="2025-05-15T15:15:00Z">
          <w:r w:rsidRPr="00DE08DF" w:rsidDel="00E843EE">
            <w:rPr>
              <w:rFonts w:ascii="Arial" w:hAnsi="Arial" w:cs="Arial"/>
            </w:rPr>
            <w:delText xml:space="preserve"> program roughly three (3) years ago.  </w:delText>
          </w:r>
        </w:del>
      </w:ins>
      <w:del w:id="1226" w:author="Barbi Denman" w:date="2025-05-15T15:15:00Z">
        <w:r w:rsidR="00574189" w:rsidRPr="00DE08DF" w:rsidDel="00E843EE">
          <w:rPr>
            <w:rFonts w:ascii="Arial" w:hAnsi="Arial" w:cs="Arial"/>
          </w:rPr>
          <w:delText xml:space="preserve">snow cat </w:delText>
        </w:r>
        <w:r w:rsidR="004128FC" w:rsidRPr="00DE08DF" w:rsidDel="00E843EE">
          <w:rPr>
            <w:rFonts w:ascii="Arial" w:hAnsi="Arial" w:cs="Arial"/>
          </w:rPr>
          <w:delText>has been</w:delText>
        </w:r>
        <w:r w:rsidR="00574189" w:rsidRPr="00DE08DF" w:rsidDel="00E843EE">
          <w:rPr>
            <w:rFonts w:ascii="Arial" w:hAnsi="Arial" w:cs="Arial"/>
          </w:rPr>
          <w:delText xml:space="preserve"> awarded.  WCCCA</w:delText>
        </w:r>
      </w:del>
      <w:ins w:id="1227" w:author="Mark Buchholz" w:date="2025-05-12T10:55:00Z">
        <w:del w:id="1228" w:author="Barbi Denman" w:date="2025-05-15T15:15:00Z">
          <w:r w:rsidRPr="00DE08DF" w:rsidDel="00E843EE">
            <w:rPr>
              <w:rFonts w:ascii="Arial" w:hAnsi="Arial" w:cs="Arial"/>
            </w:rPr>
            <w:delText>W</w:delText>
          </w:r>
        </w:del>
      </w:ins>
      <w:ins w:id="1229" w:author="Mark Buchholz" w:date="2025-05-12T10:56:00Z">
        <w:del w:id="1230" w:author="Barbi Denman" w:date="2025-05-15T15:15:00Z">
          <w:r w:rsidRPr="00DE08DF" w:rsidDel="00E843EE">
            <w:rPr>
              <w:rFonts w:ascii="Arial" w:hAnsi="Arial" w:cs="Arial"/>
            </w:rPr>
            <w:delText>e recently</w:delText>
          </w:r>
        </w:del>
      </w:ins>
      <w:del w:id="1231" w:author="Barbi Denman" w:date="2025-05-15T15:15:00Z">
        <w:r w:rsidR="00574189" w:rsidRPr="00DE08DF" w:rsidDel="00E843EE">
          <w:rPr>
            <w:rFonts w:ascii="Arial" w:hAnsi="Arial" w:cs="Arial"/>
          </w:rPr>
          <w:delText xml:space="preserve"> received the specifications</w:delText>
        </w:r>
      </w:del>
      <w:ins w:id="1232" w:author="Jennifer Kilcoin" w:date="2025-04-28T08:12:00Z">
        <w:del w:id="1233" w:author="Barbi Denman" w:date="2025-05-15T15:15:00Z">
          <w:r w:rsidR="00C02108" w:rsidRPr="00DE08DF" w:rsidDel="00E843EE">
            <w:rPr>
              <w:rFonts w:ascii="Arial" w:hAnsi="Arial" w:cs="Arial"/>
            </w:rPr>
            <w:delText xml:space="preserve"> </w:delText>
          </w:r>
        </w:del>
      </w:ins>
      <w:ins w:id="1234" w:author="Mark Buchholz" w:date="2025-05-12T10:56:00Z">
        <w:del w:id="1235" w:author="Barbi Denman" w:date="2025-05-15T15:15:00Z">
          <w:r w:rsidRPr="00DE08DF" w:rsidDel="00E843EE">
            <w:rPr>
              <w:rFonts w:ascii="Arial" w:hAnsi="Arial" w:cs="Arial"/>
            </w:rPr>
            <w:delText xml:space="preserve">for the product selected by the State </w:delText>
          </w:r>
        </w:del>
      </w:ins>
      <w:ins w:id="1236" w:author="Jennifer Kilcoin" w:date="2025-04-28T08:12:00Z">
        <w:del w:id="1237" w:author="Barbi Denman" w:date="2025-05-15T15:15:00Z">
          <w:r w:rsidR="00C02108" w:rsidRPr="00DE08DF" w:rsidDel="00E843EE">
            <w:rPr>
              <w:rFonts w:ascii="Arial" w:hAnsi="Arial" w:cs="Arial"/>
            </w:rPr>
            <w:delText xml:space="preserve">and </w:delText>
          </w:r>
        </w:del>
      </w:ins>
      <w:ins w:id="1238" w:author="Mark Buchholz" w:date="2025-05-12T10:56:00Z">
        <w:del w:id="1239" w:author="Barbi Denman" w:date="2025-05-15T15:15:00Z">
          <w:r w:rsidRPr="00DE08DF" w:rsidDel="00E843EE">
            <w:rPr>
              <w:rFonts w:ascii="Arial" w:hAnsi="Arial" w:cs="Arial"/>
            </w:rPr>
            <w:delText xml:space="preserve">we are </w:delText>
          </w:r>
        </w:del>
      </w:ins>
      <w:ins w:id="1240" w:author="Jennifer Reese" w:date="2025-04-28T10:19:00Z">
        <w:del w:id="1241" w:author="Barbi Denman" w:date="2025-05-15T15:15:00Z">
          <w:r w:rsidR="00112814" w:rsidRPr="00DE08DF" w:rsidDel="00E843EE">
            <w:rPr>
              <w:rFonts w:ascii="Arial" w:hAnsi="Arial" w:cs="Arial"/>
            </w:rPr>
            <w:delText xml:space="preserve">they </w:delText>
          </w:r>
        </w:del>
      </w:ins>
      <w:ins w:id="1242" w:author="Jennifer Kilcoin" w:date="2025-04-28T08:12:00Z">
        <w:del w:id="1243" w:author="Barbi Denman" w:date="2025-05-15T15:15:00Z">
          <w:r w:rsidR="00C02108" w:rsidRPr="00DE08DF" w:rsidDel="00E843EE">
            <w:rPr>
              <w:rFonts w:ascii="Arial" w:hAnsi="Arial" w:cs="Arial"/>
            </w:rPr>
            <w:delText>are being</w:delText>
          </w:r>
        </w:del>
      </w:ins>
      <w:ins w:id="1244" w:author="Mark Buchholz" w:date="2025-05-12T10:56:00Z">
        <w:del w:id="1245" w:author="Barbi Denman" w:date="2025-05-15T15:15:00Z">
          <w:r w:rsidRPr="00DE08DF" w:rsidDel="00E843EE">
            <w:rPr>
              <w:rFonts w:ascii="Arial" w:hAnsi="Arial" w:cs="Arial"/>
            </w:rPr>
            <w:delText xml:space="preserve">currently </w:delText>
          </w:r>
        </w:del>
      </w:ins>
      <w:ins w:id="1246" w:author="Jennifer Kilcoin" w:date="2025-04-28T08:12:00Z">
        <w:del w:id="1247" w:author="Barbi Denman" w:date="2025-05-15T15:15:00Z">
          <w:r w:rsidR="00C02108" w:rsidRPr="00DE08DF" w:rsidDel="00E843EE">
            <w:rPr>
              <w:rFonts w:ascii="Arial" w:hAnsi="Arial" w:cs="Arial"/>
            </w:rPr>
            <w:delText xml:space="preserve"> </w:delText>
          </w:r>
        </w:del>
      </w:ins>
      <w:del w:id="1248" w:author="Barbi Denman" w:date="2025-05-15T15:15:00Z">
        <w:r w:rsidR="00574189" w:rsidRPr="00DE08DF" w:rsidDel="00E843EE">
          <w:rPr>
            <w:rFonts w:ascii="Arial" w:hAnsi="Arial" w:cs="Arial"/>
          </w:rPr>
          <w:delText xml:space="preserve">.  </w:delText>
        </w:r>
        <w:r w:rsidR="00120C85" w:rsidRPr="00DE08DF" w:rsidDel="00E843EE">
          <w:rPr>
            <w:rFonts w:ascii="Arial" w:hAnsi="Arial" w:cs="Arial"/>
          </w:rPr>
          <w:delText xml:space="preserve">The new </w:delText>
        </w:r>
        <w:r w:rsidR="00A920EB" w:rsidRPr="00DE08DF" w:rsidDel="00E843EE">
          <w:rPr>
            <w:rFonts w:ascii="Arial" w:hAnsi="Arial" w:cs="Arial"/>
          </w:rPr>
          <w:delText xml:space="preserve">specifications are </w:delText>
        </w:r>
        <w:r w:rsidR="00574189" w:rsidRPr="00DE08DF" w:rsidDel="00E843EE">
          <w:rPr>
            <w:rFonts w:ascii="Arial" w:hAnsi="Arial" w:cs="Arial"/>
          </w:rPr>
          <w:delText>being evaluat</w:delText>
        </w:r>
      </w:del>
      <w:ins w:id="1249" w:author="Mark Buchholz" w:date="2025-05-12T10:56:00Z">
        <w:del w:id="1250" w:author="Barbi Denman" w:date="2025-05-15T15:15:00Z">
          <w:r w:rsidRPr="00DE08DF" w:rsidDel="00E843EE">
            <w:rPr>
              <w:rFonts w:ascii="Arial" w:hAnsi="Arial" w:cs="Arial"/>
            </w:rPr>
            <w:delText xml:space="preserve">ing to </w:delText>
          </w:r>
        </w:del>
      </w:ins>
      <w:ins w:id="1251" w:author="Mark Buchholz" w:date="2025-05-12T10:57:00Z">
        <w:del w:id="1252" w:author="Barbi Denman" w:date="2025-05-15T15:15:00Z">
          <w:r w:rsidRPr="00DE08DF" w:rsidDel="00E843EE">
            <w:rPr>
              <w:rFonts w:ascii="Arial" w:hAnsi="Arial" w:cs="Arial"/>
            </w:rPr>
            <w:delText xml:space="preserve">make sure the resource selected meets the needs of WCCCA.  </w:delText>
          </w:r>
        </w:del>
      </w:ins>
      <w:del w:id="1253" w:author="Barbi Denman" w:date="2025-05-15T15:15:00Z">
        <w:r w:rsidR="00574189" w:rsidRPr="00DE08DF" w:rsidDel="00E843EE">
          <w:rPr>
            <w:rFonts w:ascii="Arial" w:hAnsi="Arial" w:cs="Arial"/>
          </w:rPr>
          <w:delText>ed.  The state ha</w:delText>
        </w:r>
        <w:r w:rsidR="004128FC" w:rsidRPr="00DE08DF" w:rsidDel="00E843EE">
          <w:rPr>
            <w:rFonts w:ascii="Arial" w:hAnsi="Arial" w:cs="Arial"/>
          </w:rPr>
          <w:delText>d</w:delText>
        </w:r>
        <w:r w:rsidR="00574189" w:rsidRPr="00DE08DF" w:rsidDel="00E843EE">
          <w:rPr>
            <w:rFonts w:ascii="Arial" w:hAnsi="Arial" w:cs="Arial"/>
          </w:rPr>
          <w:delText xml:space="preserve"> made </w:delText>
        </w:r>
      </w:del>
      <w:ins w:id="1254" w:author="Mark Buchholz" w:date="2025-05-12T10:57:00Z">
        <w:del w:id="1255" w:author="Barbi Denman" w:date="2025-05-15T15:15:00Z">
          <w:r w:rsidRPr="00DE08DF" w:rsidDel="00E843EE">
            <w:rPr>
              <w:rFonts w:ascii="Arial" w:hAnsi="Arial" w:cs="Arial"/>
            </w:rPr>
            <w:delText xml:space="preserve">last minute </w:delText>
          </w:r>
        </w:del>
      </w:ins>
      <w:del w:id="1256" w:author="Barbi Denman" w:date="2025-05-15T15:15:00Z">
        <w:r w:rsidR="00574189" w:rsidRPr="00DE08DF" w:rsidDel="00E843EE">
          <w:rPr>
            <w:rFonts w:ascii="Arial" w:hAnsi="Arial" w:cs="Arial"/>
          </w:rPr>
          <w:delText xml:space="preserve">changes to the </w:delText>
        </w:r>
      </w:del>
      <w:ins w:id="1257" w:author="Mark Buchholz" w:date="2025-05-12T10:57:00Z">
        <w:del w:id="1258" w:author="Barbi Denman" w:date="2025-05-15T15:15:00Z">
          <w:r w:rsidRPr="00DE08DF" w:rsidDel="00E843EE">
            <w:rPr>
              <w:rFonts w:ascii="Arial" w:hAnsi="Arial" w:cs="Arial"/>
            </w:rPr>
            <w:delText xml:space="preserve">bid </w:delText>
          </w:r>
        </w:del>
      </w:ins>
      <w:del w:id="1259" w:author="Barbi Denman" w:date="2025-05-15T15:15:00Z">
        <w:r w:rsidR="00574189" w:rsidRPr="00DE08DF" w:rsidDel="00E843EE">
          <w:rPr>
            <w:rFonts w:ascii="Arial" w:hAnsi="Arial" w:cs="Arial"/>
          </w:rPr>
          <w:delText>specifications</w:delText>
        </w:r>
      </w:del>
      <w:ins w:id="1260" w:author="Mark Buchholz" w:date="2025-05-12T10:57:00Z">
        <w:del w:id="1261" w:author="Barbi Denman" w:date="2025-05-15T15:15:00Z">
          <w:r w:rsidRPr="00DE08DF" w:rsidDel="00E843EE">
            <w:rPr>
              <w:rFonts w:ascii="Arial" w:hAnsi="Arial" w:cs="Arial"/>
            </w:rPr>
            <w:delText xml:space="preserve">, </w:delText>
          </w:r>
        </w:del>
      </w:ins>
      <w:del w:id="1262" w:author="Barbi Denman" w:date="2025-05-15T15:15:00Z">
        <w:r w:rsidR="004128FC" w:rsidRPr="00DE08DF" w:rsidDel="00E843EE">
          <w:rPr>
            <w:rFonts w:ascii="Arial" w:hAnsi="Arial" w:cs="Arial"/>
          </w:rPr>
          <w:delText xml:space="preserve"> to </w:delText>
        </w:r>
        <w:r w:rsidR="00574189" w:rsidRPr="00DE08DF" w:rsidDel="00E843EE">
          <w:rPr>
            <w:rFonts w:ascii="Arial" w:hAnsi="Arial" w:cs="Arial"/>
          </w:rPr>
          <w:delText>increase</w:delText>
        </w:r>
      </w:del>
      <w:ins w:id="1263" w:author="Mark Buchholz" w:date="2025-05-12T10:58:00Z">
        <w:del w:id="1264" w:author="Barbi Denman" w:date="2025-05-15T15:15:00Z">
          <w:r w:rsidRPr="00DE08DF" w:rsidDel="00E843EE">
            <w:rPr>
              <w:rFonts w:ascii="Arial" w:hAnsi="Arial" w:cs="Arial"/>
            </w:rPr>
            <w:delText>ing</w:delText>
          </w:r>
        </w:del>
      </w:ins>
      <w:del w:id="1265" w:author="Barbi Denman" w:date="2025-05-15T15:15:00Z">
        <w:r w:rsidR="00574189" w:rsidRPr="00DE08DF" w:rsidDel="00E843EE">
          <w:rPr>
            <w:rFonts w:ascii="Arial" w:hAnsi="Arial" w:cs="Arial"/>
          </w:rPr>
          <w:delText xml:space="preserve"> the </w:delText>
        </w:r>
      </w:del>
      <w:ins w:id="1266" w:author="Mark Buchholz" w:date="2025-05-12T10:58:00Z">
        <w:del w:id="1267" w:author="Barbi Denman" w:date="2025-05-15T15:15:00Z">
          <w:r w:rsidRPr="00DE08DF" w:rsidDel="00E843EE">
            <w:rPr>
              <w:rFonts w:ascii="Arial" w:hAnsi="Arial" w:cs="Arial"/>
            </w:rPr>
            <w:delText xml:space="preserve">people transport capability (for search and rescue) over equipment transport capability that was more inline with WCCCA needs.  </w:delText>
          </w:r>
        </w:del>
      </w:ins>
      <w:del w:id="1268" w:author="Barbi Denman" w:date="2025-05-15T15:15:00Z">
        <w:r w:rsidR="00574189" w:rsidRPr="00DE08DF" w:rsidDel="00E843EE">
          <w:rPr>
            <w:rFonts w:ascii="Arial" w:hAnsi="Arial" w:cs="Arial"/>
          </w:rPr>
          <w:delText>size and number of seats.</w:delText>
        </w:r>
        <w:r w:rsidR="00A920EB" w:rsidRPr="00DE08DF" w:rsidDel="00E843EE">
          <w:rPr>
            <w:rFonts w:ascii="Arial" w:hAnsi="Arial" w:cs="Arial"/>
          </w:rPr>
          <w:delText xml:space="preserve">  Due to this change, the vehicle WCCCA was going to use</w:delText>
        </w:r>
        <w:r w:rsidR="004128FC" w:rsidRPr="00DE08DF" w:rsidDel="00E843EE">
          <w:rPr>
            <w:rFonts w:ascii="Arial" w:hAnsi="Arial" w:cs="Arial"/>
          </w:rPr>
          <w:delText xml:space="preserve">, </w:delText>
        </w:r>
        <w:r w:rsidR="00A920EB" w:rsidRPr="00DE08DF" w:rsidDel="00E843EE">
          <w:rPr>
            <w:rFonts w:ascii="Arial" w:hAnsi="Arial" w:cs="Arial"/>
          </w:rPr>
          <w:delText>will not work.  Curren</w:delText>
        </w:r>
      </w:del>
      <w:ins w:id="1269" w:author="Mark Buchholz" w:date="2025-05-12T10:59:00Z">
        <w:del w:id="1270" w:author="Barbi Denman" w:date="2025-05-15T15:15:00Z">
          <w:r w:rsidRPr="00DE08DF" w:rsidDel="00E843EE">
            <w:rPr>
              <w:rFonts w:ascii="Arial" w:hAnsi="Arial" w:cs="Arial"/>
            </w:rPr>
            <w:delText>Also, changing specifications for transport and towing, which impact WCCCA’s current capability</w:delText>
          </w:r>
        </w:del>
      </w:ins>
      <w:del w:id="1271" w:author="Barbi Denman" w:date="2025-05-15T15:15:00Z">
        <w:r w:rsidR="00A920EB" w:rsidRPr="00DE08DF" w:rsidDel="00E843EE">
          <w:rPr>
            <w:rFonts w:ascii="Arial" w:hAnsi="Arial" w:cs="Arial"/>
          </w:rPr>
          <w:delText>tly, the vehicle that will work due</w:delText>
        </w:r>
        <w:r w:rsidR="004128FC" w:rsidRPr="00DE08DF" w:rsidDel="00E843EE">
          <w:rPr>
            <w:rFonts w:ascii="Arial" w:hAnsi="Arial" w:cs="Arial"/>
          </w:rPr>
          <w:delText xml:space="preserve"> has a lift gate</w:delText>
        </w:r>
        <w:r w:rsidR="0052756C" w:rsidRPr="00DE08DF" w:rsidDel="00E843EE">
          <w:rPr>
            <w:rFonts w:ascii="Arial" w:hAnsi="Arial" w:cs="Arial"/>
          </w:rPr>
          <w:delText xml:space="preserve">, which will </w:delText>
        </w:r>
        <w:r w:rsidR="00A920EB" w:rsidRPr="00DE08DF" w:rsidDel="00E843EE">
          <w:rPr>
            <w:rFonts w:ascii="Arial" w:hAnsi="Arial" w:cs="Arial"/>
          </w:rPr>
          <w:delText xml:space="preserve">not allow for a t-hitch.  This could create another problem if </w:delText>
        </w:r>
        <w:r w:rsidR="00A920EB" w:rsidRPr="00DE08DF" w:rsidDel="00E843EE">
          <w:rPr>
            <w:rFonts w:ascii="Arial" w:hAnsi="Arial" w:cs="Arial"/>
          </w:rPr>
          <w:lastRenderedPageBreak/>
          <w:delText>the state cannot change the current specifications.  A request has been made to review the possibilities.</w:delText>
        </w:r>
      </w:del>
      <w:ins w:id="1272" w:author="Mark Buchholz" w:date="2025-05-12T11:00:00Z">
        <w:del w:id="1273" w:author="Barbi Denman" w:date="2025-05-15T15:15:00Z">
          <w:r w:rsidRPr="00DE08DF" w:rsidDel="00E843EE">
            <w:rPr>
              <w:rFonts w:ascii="Arial" w:hAnsi="Arial" w:cs="Arial"/>
            </w:rPr>
            <w:delText>.</w:delText>
          </w:r>
        </w:del>
      </w:ins>
    </w:p>
    <w:p w14:paraId="7D8E2F46" w14:textId="3AFAD043" w:rsidR="006278A0" w:rsidRPr="00DE08DF" w:rsidDel="00E843EE" w:rsidRDefault="008D7929">
      <w:pPr>
        <w:pStyle w:val="ListParagraph"/>
        <w:ind w:left="810"/>
        <w:rPr>
          <w:ins w:id="1274" w:author="Mark Buchholz" w:date="2025-05-12T11:03:00Z"/>
          <w:del w:id="1275" w:author="Barbi Denman" w:date="2025-05-15T15:15:00Z"/>
          <w:rFonts w:ascii="Arial" w:hAnsi="Arial" w:cs="Arial"/>
        </w:rPr>
        <w:pPrChange w:id="1276" w:author="Barbi Denman" w:date="2025-07-02T12:02:00Z">
          <w:pPr>
            <w:pStyle w:val="ListParagraph"/>
            <w:numPr>
              <w:numId w:val="37"/>
            </w:numPr>
            <w:ind w:left="360" w:hanging="360"/>
          </w:pPr>
        </w:pPrChange>
      </w:pPr>
      <w:ins w:id="1277" w:author="Mark Buchholz" w:date="2025-05-12T11:00:00Z">
        <w:del w:id="1278" w:author="Barbi Denman" w:date="2025-05-15T15:15:00Z">
          <w:r w:rsidRPr="00DE08DF" w:rsidDel="00E843EE">
            <w:rPr>
              <w:rFonts w:ascii="Arial" w:hAnsi="Arial" w:cs="Arial"/>
            </w:rPr>
            <w:delText xml:space="preserve">We are in the middle of </w:delText>
          </w:r>
        </w:del>
      </w:ins>
      <w:del w:id="1279" w:author="Barbi Denman" w:date="2025-05-15T15:15:00Z">
        <w:r w:rsidR="00A920EB" w:rsidRPr="00DE08DF" w:rsidDel="00E843EE">
          <w:rPr>
            <w:rFonts w:ascii="Arial" w:hAnsi="Arial" w:cs="Arial"/>
          </w:rPr>
          <w:delText xml:space="preserve">It is National </w:delText>
        </w:r>
      </w:del>
      <w:ins w:id="1280" w:author="Jennifer Kilcoin" w:date="2025-04-28T08:13:00Z">
        <w:del w:id="1281" w:author="Barbi Denman" w:date="2025-05-15T15:15:00Z">
          <w:r w:rsidR="00C02108" w:rsidRPr="00DE08DF" w:rsidDel="00E843EE">
            <w:rPr>
              <w:rFonts w:ascii="Arial" w:hAnsi="Arial" w:cs="Arial"/>
            </w:rPr>
            <w:delText>Telecommunicator Week</w:delText>
          </w:r>
        </w:del>
      </w:ins>
      <w:ins w:id="1282" w:author="Mark Buchholz" w:date="2025-05-12T11:00:00Z">
        <w:del w:id="1283" w:author="Barbi Denman" w:date="2025-05-15T15:15:00Z">
          <w:r w:rsidRPr="00DE08DF" w:rsidDel="00E843EE">
            <w:rPr>
              <w:rFonts w:ascii="Arial" w:hAnsi="Arial" w:cs="Arial"/>
            </w:rPr>
            <w:delText xml:space="preserve">, which is a week to celebrate </w:delText>
          </w:r>
        </w:del>
      </w:ins>
      <w:ins w:id="1284" w:author="Mark Buchholz" w:date="2025-05-12T11:01:00Z">
        <w:del w:id="1285" w:author="Barbi Denman" w:date="2025-05-15T15:15:00Z">
          <w:r w:rsidRPr="00DE08DF" w:rsidDel="00E843EE">
            <w:rPr>
              <w:rFonts w:ascii="Arial" w:hAnsi="Arial" w:cs="Arial"/>
            </w:rPr>
            <w:delText>call takers and dispatchers in 911</w:delText>
          </w:r>
        </w:del>
      </w:ins>
      <w:ins w:id="1286" w:author="Jennifer Kilcoin" w:date="2025-04-28T08:13:00Z">
        <w:del w:id="1287" w:author="Barbi Denman" w:date="2025-05-15T15:15:00Z">
          <w:r w:rsidR="00C02108" w:rsidRPr="00DE08DF" w:rsidDel="00E843EE">
            <w:rPr>
              <w:rFonts w:ascii="Arial" w:hAnsi="Arial" w:cs="Arial"/>
            </w:rPr>
            <w:delText xml:space="preserve"> </w:delText>
          </w:r>
        </w:del>
      </w:ins>
      <w:del w:id="1288" w:author="Barbi Denman" w:date="2025-05-15T15:15:00Z">
        <w:r w:rsidR="00A920EB" w:rsidRPr="00DE08DF" w:rsidDel="00E843EE">
          <w:rPr>
            <w:rFonts w:ascii="Arial" w:hAnsi="Arial" w:cs="Arial"/>
          </w:rPr>
          <w:delText xml:space="preserve">Dispatcher week across the </w:delText>
        </w:r>
        <w:r w:rsidR="00C81DB9" w:rsidRPr="00DE08DF" w:rsidDel="00E843EE">
          <w:rPr>
            <w:rFonts w:ascii="Arial" w:hAnsi="Arial" w:cs="Arial"/>
          </w:rPr>
          <w:delText>N</w:delText>
        </w:r>
        <w:r w:rsidR="00A920EB" w:rsidRPr="00DE08DF" w:rsidDel="00E843EE">
          <w:rPr>
            <w:rFonts w:ascii="Arial" w:hAnsi="Arial" w:cs="Arial"/>
          </w:rPr>
          <w:delText>ation.</w:delText>
        </w:r>
      </w:del>
    </w:p>
    <w:p w14:paraId="3FED1A24" w14:textId="7FC8BC43" w:rsidR="006278A0" w:rsidRPr="00DE08DF" w:rsidDel="00E843EE" w:rsidRDefault="006278A0">
      <w:pPr>
        <w:pStyle w:val="ListParagraph"/>
        <w:ind w:left="810"/>
        <w:rPr>
          <w:ins w:id="1289" w:author="Mark Buchholz" w:date="2025-05-12T11:02:00Z"/>
          <w:del w:id="1290" w:author="Barbi Denman" w:date="2025-05-15T15:15:00Z"/>
          <w:rFonts w:ascii="Arial" w:hAnsi="Arial" w:cs="Arial"/>
        </w:rPr>
        <w:pPrChange w:id="1291" w:author="Barbi Denman" w:date="2025-07-02T12:02:00Z">
          <w:pPr>
            <w:pStyle w:val="ListParagraph"/>
            <w:numPr>
              <w:numId w:val="37"/>
            </w:numPr>
            <w:ind w:left="360" w:hanging="360"/>
          </w:pPr>
        </w:pPrChange>
      </w:pPr>
      <w:ins w:id="1292" w:author="Mark Buchholz" w:date="2025-05-12T11:03:00Z">
        <w:del w:id="1293" w:author="Barbi Denman" w:date="2025-05-15T15:15:00Z">
          <w:r w:rsidRPr="00DE08DF" w:rsidDel="00E843EE">
            <w:rPr>
              <w:rFonts w:ascii="Arial" w:hAnsi="Arial" w:cs="Arial"/>
            </w:rPr>
            <w:delText>Non-Emergency call handling with AI software:</w:delText>
          </w:r>
        </w:del>
      </w:ins>
    </w:p>
    <w:p w14:paraId="1867D071" w14:textId="2A275B73" w:rsidR="00A920EB" w:rsidRPr="00DE08DF" w:rsidDel="00E843EE" w:rsidRDefault="00A920EB">
      <w:pPr>
        <w:pStyle w:val="ListParagraph"/>
        <w:ind w:left="810"/>
        <w:rPr>
          <w:del w:id="1294" w:author="Barbi Denman" w:date="2025-05-15T15:15:00Z"/>
          <w:rFonts w:ascii="Arial" w:hAnsi="Arial" w:cs="Arial"/>
        </w:rPr>
        <w:pPrChange w:id="1295" w:author="Barbi Denman" w:date="2025-07-02T12:02:00Z">
          <w:pPr>
            <w:pStyle w:val="ListParagraph"/>
            <w:numPr>
              <w:numId w:val="37"/>
            </w:numPr>
            <w:ind w:left="360" w:hanging="360"/>
          </w:pPr>
        </w:pPrChange>
      </w:pPr>
      <w:del w:id="1296" w:author="Barbi Denman" w:date="2025-05-15T15:15:00Z">
        <w:r w:rsidRPr="00DE08DF" w:rsidDel="00E843EE">
          <w:rPr>
            <w:rFonts w:ascii="Arial" w:hAnsi="Arial" w:cs="Arial"/>
          </w:rPr>
          <w:delText xml:space="preserve">  </w:delText>
        </w:r>
      </w:del>
    </w:p>
    <w:p w14:paraId="627B2736" w14:textId="540DC4B2" w:rsidR="006278A0" w:rsidRPr="00DE08DF" w:rsidDel="00E843EE" w:rsidRDefault="004744E8">
      <w:pPr>
        <w:pStyle w:val="ListParagraph"/>
        <w:ind w:left="810"/>
        <w:rPr>
          <w:ins w:id="1297" w:author="Mark Buchholz" w:date="2025-05-12T11:04:00Z"/>
          <w:del w:id="1298" w:author="Barbi Denman" w:date="2025-05-15T15:15:00Z"/>
          <w:rFonts w:ascii="Arial" w:hAnsi="Arial" w:cs="Arial"/>
        </w:rPr>
        <w:pPrChange w:id="1299" w:author="Barbi Denman" w:date="2025-07-02T12:02:00Z">
          <w:pPr>
            <w:pStyle w:val="ListParagraph"/>
            <w:numPr>
              <w:numId w:val="38"/>
            </w:numPr>
            <w:ind w:left="1080" w:hanging="360"/>
          </w:pPr>
        </w:pPrChange>
      </w:pPr>
      <w:del w:id="1300" w:author="Barbi Denman" w:date="2025-05-15T15:15:00Z">
        <w:r w:rsidRPr="00DE08DF" w:rsidDel="00E843EE">
          <w:rPr>
            <w:rFonts w:ascii="Arial" w:hAnsi="Arial" w:cs="Arial"/>
          </w:rPr>
          <w:delText>Looking for direction and permission to proceed looking into “AI” for non-emergency call taking capabilities.</w:delText>
        </w:r>
      </w:del>
      <w:ins w:id="1301" w:author="Jennifer Kilcoin" w:date="2025-04-28T08:13:00Z">
        <w:del w:id="1302" w:author="Barbi Denman" w:date="2025-05-15T15:15:00Z">
          <w:r w:rsidR="00C02108" w:rsidRPr="00DE08DF" w:rsidDel="00E843EE">
            <w:rPr>
              <w:rFonts w:ascii="Arial" w:hAnsi="Arial" w:cs="Arial"/>
            </w:rPr>
            <w:delText xml:space="preserve"> </w:delText>
          </w:r>
        </w:del>
      </w:ins>
    </w:p>
    <w:p w14:paraId="61B44927" w14:textId="20D6F590" w:rsidR="005C2366" w:rsidRPr="00DE08DF" w:rsidDel="00E843EE" w:rsidRDefault="004744E8">
      <w:pPr>
        <w:pStyle w:val="ListParagraph"/>
        <w:ind w:left="810"/>
        <w:rPr>
          <w:del w:id="1303" w:author="Barbi Denman" w:date="2025-05-15T15:15:00Z"/>
          <w:rFonts w:ascii="Arial" w:hAnsi="Arial" w:cs="Arial"/>
        </w:rPr>
        <w:pPrChange w:id="1304" w:author="Barbi Denman" w:date="2025-07-02T12:02:00Z">
          <w:pPr>
            <w:pStyle w:val="ListParagraph"/>
            <w:numPr>
              <w:numId w:val="37"/>
            </w:numPr>
            <w:ind w:left="360" w:hanging="360"/>
          </w:pPr>
        </w:pPrChange>
      </w:pPr>
      <w:del w:id="1305" w:author="Barbi Denman" w:date="2025-05-15T15:15:00Z">
        <w:r w:rsidRPr="00DE08DF" w:rsidDel="00E843EE">
          <w:rPr>
            <w:rFonts w:ascii="Arial" w:hAnsi="Arial" w:cs="Arial"/>
          </w:rPr>
          <w:delText xml:space="preserve">  Since we met last, WCCCA has done </w:delText>
        </w:r>
        <w:r w:rsidR="005C2366" w:rsidRPr="00DE08DF" w:rsidDel="00E843EE">
          <w:rPr>
            <w:rFonts w:ascii="Arial" w:hAnsi="Arial" w:cs="Arial"/>
          </w:rPr>
          <w:delText xml:space="preserve">quite a bit of </w:delText>
        </w:r>
        <w:r w:rsidRPr="00DE08DF" w:rsidDel="00E843EE">
          <w:rPr>
            <w:rFonts w:ascii="Arial" w:hAnsi="Arial" w:cs="Arial"/>
          </w:rPr>
          <w:delText>research</w:delText>
        </w:r>
        <w:r w:rsidR="005C2366" w:rsidRPr="00DE08DF" w:rsidDel="00E843EE">
          <w:rPr>
            <w:rFonts w:ascii="Arial" w:hAnsi="Arial" w:cs="Arial"/>
          </w:rPr>
          <w:delText xml:space="preserve"> in</w:delText>
        </w:r>
      </w:del>
      <w:ins w:id="1306" w:author="Jennifer Kilcoin" w:date="2025-04-28T08:13:00Z">
        <w:del w:id="1307" w:author="Barbi Denman" w:date="2025-05-15T15:15:00Z">
          <w:r w:rsidR="00C02108" w:rsidRPr="00DE08DF" w:rsidDel="00E843EE">
            <w:rPr>
              <w:rFonts w:ascii="Arial" w:hAnsi="Arial" w:cs="Arial"/>
            </w:rPr>
            <w:delText>to</w:delText>
          </w:r>
        </w:del>
      </w:ins>
      <w:del w:id="1308" w:author="Barbi Denman" w:date="2025-05-15T15:15:00Z">
        <w:r w:rsidR="005C2366" w:rsidRPr="00DE08DF" w:rsidDel="00E843EE">
          <w:rPr>
            <w:rFonts w:ascii="Arial" w:hAnsi="Arial" w:cs="Arial"/>
          </w:rPr>
          <w:delText xml:space="preserve"> AI</w:delText>
        </w:r>
        <w:r w:rsidRPr="00DE08DF" w:rsidDel="00E843EE">
          <w:rPr>
            <w:rFonts w:ascii="Arial" w:hAnsi="Arial" w:cs="Arial"/>
          </w:rPr>
          <w:delText>.  Buchholz and one of the Supervisors w</w:delText>
        </w:r>
        <w:r w:rsidR="005C2366" w:rsidRPr="00DE08DF" w:rsidDel="00E843EE">
          <w:rPr>
            <w:rFonts w:ascii="Arial" w:hAnsi="Arial" w:cs="Arial"/>
          </w:rPr>
          <w:delText>ere</w:delText>
        </w:r>
        <w:r w:rsidRPr="00DE08DF" w:rsidDel="00E843EE">
          <w:rPr>
            <w:rFonts w:ascii="Arial" w:hAnsi="Arial" w:cs="Arial"/>
          </w:rPr>
          <w:delText xml:space="preserve"> able to join the City of Portland</w:delText>
        </w:r>
        <w:r w:rsidR="0052756C" w:rsidRPr="00DE08DF" w:rsidDel="00E843EE">
          <w:rPr>
            <w:rFonts w:ascii="Arial" w:hAnsi="Arial" w:cs="Arial"/>
          </w:rPr>
          <w:delText>,</w:delText>
        </w:r>
        <w:r w:rsidRPr="00DE08DF" w:rsidDel="00E843EE">
          <w:rPr>
            <w:rFonts w:ascii="Arial" w:hAnsi="Arial" w:cs="Arial"/>
          </w:rPr>
          <w:delText xml:space="preserve"> during one of their </w:delText>
        </w:r>
        <w:r w:rsidR="005C2366" w:rsidRPr="00DE08DF" w:rsidDel="00E843EE">
          <w:rPr>
            <w:rFonts w:ascii="Arial" w:hAnsi="Arial" w:cs="Arial"/>
          </w:rPr>
          <w:delText>presentation</w:delText>
        </w:r>
        <w:r w:rsidR="0052756C" w:rsidRPr="00DE08DF" w:rsidDel="00E843EE">
          <w:rPr>
            <w:rFonts w:ascii="Arial" w:hAnsi="Arial" w:cs="Arial"/>
          </w:rPr>
          <w:delText>’</w:delText>
        </w:r>
        <w:r w:rsidR="005C2366" w:rsidRPr="00DE08DF" w:rsidDel="00E843EE">
          <w:rPr>
            <w:rFonts w:ascii="Arial" w:hAnsi="Arial" w:cs="Arial"/>
          </w:rPr>
          <w:delText>s</w:delText>
        </w:r>
        <w:r w:rsidR="0052756C" w:rsidRPr="00DE08DF" w:rsidDel="00E843EE">
          <w:rPr>
            <w:rFonts w:ascii="Arial" w:hAnsi="Arial" w:cs="Arial"/>
          </w:rPr>
          <w:delText xml:space="preserve">.  The presenting company </w:delText>
        </w:r>
        <w:r w:rsidRPr="00DE08DF" w:rsidDel="00E843EE">
          <w:rPr>
            <w:rFonts w:ascii="Arial" w:hAnsi="Arial" w:cs="Arial"/>
          </w:rPr>
          <w:delText>is heavily in</w:delText>
        </w:r>
        <w:r w:rsidR="005C2366" w:rsidRPr="00DE08DF" w:rsidDel="00E843EE">
          <w:rPr>
            <w:rFonts w:ascii="Arial" w:hAnsi="Arial" w:cs="Arial"/>
          </w:rPr>
          <w:delText>to the business of providing AI product</w:delText>
        </w:r>
        <w:r w:rsidR="0052756C" w:rsidRPr="00DE08DF" w:rsidDel="00E843EE">
          <w:rPr>
            <w:rFonts w:ascii="Arial" w:hAnsi="Arial" w:cs="Arial"/>
          </w:rPr>
          <w:delText>s</w:delText>
        </w:r>
        <w:r w:rsidR="005C2366" w:rsidRPr="00DE08DF" w:rsidDel="00E843EE">
          <w:rPr>
            <w:rFonts w:ascii="Arial" w:hAnsi="Arial" w:cs="Arial"/>
          </w:rPr>
          <w:delText xml:space="preserve"> to do non-emergency call processing.</w:delText>
        </w:r>
      </w:del>
      <w:ins w:id="1309" w:author="Jennifer Kilcoin" w:date="2025-04-28T08:14:00Z">
        <w:del w:id="1310" w:author="Barbi Denman" w:date="2025-05-15T15:15:00Z">
          <w:r w:rsidR="00C02108" w:rsidRPr="00DE08DF" w:rsidDel="00E843EE">
            <w:rPr>
              <w:rFonts w:ascii="Arial" w:hAnsi="Arial" w:cs="Arial"/>
            </w:rPr>
            <w:delText xml:space="preserve"> </w:delText>
          </w:r>
        </w:del>
      </w:ins>
      <w:del w:id="1311" w:author="Barbi Denman" w:date="2025-05-15T15:15:00Z">
        <w:r w:rsidRPr="00DE08DF" w:rsidDel="00E843EE">
          <w:rPr>
            <w:rFonts w:ascii="Arial" w:hAnsi="Arial" w:cs="Arial"/>
          </w:rPr>
          <w:delText xml:space="preserve">   </w:delText>
        </w:r>
        <w:r w:rsidR="005C2366" w:rsidRPr="00DE08DF" w:rsidDel="00E843EE">
          <w:rPr>
            <w:rFonts w:ascii="Arial" w:hAnsi="Arial" w:cs="Arial"/>
          </w:rPr>
          <w:delText>WCCCA has scheduled a demonstration for the management team on May 7</w:delText>
        </w:r>
        <w:r w:rsidR="005C2366" w:rsidRPr="00DE08DF" w:rsidDel="00E843EE">
          <w:rPr>
            <w:rFonts w:ascii="Arial" w:hAnsi="Arial" w:cs="Arial"/>
            <w:vertAlign w:val="superscript"/>
          </w:rPr>
          <w:delText>th</w:delText>
        </w:r>
        <w:r w:rsidR="005C2366" w:rsidRPr="00DE08DF" w:rsidDel="00E843EE">
          <w:rPr>
            <w:rFonts w:ascii="Arial" w:hAnsi="Arial" w:cs="Arial"/>
          </w:rPr>
          <w:delText xml:space="preserve">.  </w:delText>
        </w:r>
      </w:del>
    </w:p>
    <w:p w14:paraId="5C674FA8" w14:textId="230D3664" w:rsidR="000203FB" w:rsidRPr="00DE08DF" w:rsidDel="00E843EE" w:rsidRDefault="0052756C">
      <w:pPr>
        <w:pStyle w:val="ListParagraph"/>
        <w:ind w:left="810"/>
        <w:rPr>
          <w:del w:id="1312" w:author="Barbi Denman" w:date="2025-05-15T15:15:00Z"/>
          <w:rFonts w:ascii="Arial" w:hAnsi="Arial" w:cs="Arial"/>
          <w:bCs/>
          <w:color w:val="000000" w:themeColor="text1"/>
        </w:rPr>
        <w:pPrChange w:id="1313" w:author="Barbi Denman" w:date="2025-07-02T12:02:00Z">
          <w:pPr>
            <w:pStyle w:val="ListParagraph"/>
            <w:numPr>
              <w:numId w:val="37"/>
            </w:numPr>
            <w:ind w:left="360" w:hanging="360"/>
          </w:pPr>
        </w:pPrChange>
      </w:pPr>
      <w:del w:id="1314" w:author="Barbi Denman" w:date="2025-05-15T15:15:00Z">
        <w:r w:rsidRPr="00DE08DF" w:rsidDel="00E843EE">
          <w:rPr>
            <w:rFonts w:ascii="Arial" w:hAnsi="Arial" w:cs="Arial"/>
          </w:rPr>
          <w:delText>T</w:delText>
        </w:r>
        <w:r w:rsidR="002B6444" w:rsidRPr="00DE08DF" w:rsidDel="00E843EE">
          <w:rPr>
            <w:rFonts w:ascii="Arial" w:hAnsi="Arial" w:cs="Arial"/>
          </w:rPr>
          <w:delText xml:space="preserve">he </w:delText>
        </w:r>
        <w:r w:rsidRPr="00DE08DF" w:rsidDel="00E843EE">
          <w:rPr>
            <w:rFonts w:ascii="Arial" w:hAnsi="Arial" w:cs="Arial"/>
          </w:rPr>
          <w:delText xml:space="preserve">current </w:delText>
        </w:r>
        <w:r w:rsidR="002B6444" w:rsidRPr="00DE08DF" w:rsidDel="00E843EE">
          <w:rPr>
            <w:rFonts w:ascii="Arial" w:hAnsi="Arial" w:cs="Arial"/>
          </w:rPr>
          <w:delText>p</w:delText>
        </w:r>
        <w:r w:rsidR="005C2366" w:rsidRPr="00DE08DF" w:rsidDel="00E843EE">
          <w:rPr>
            <w:rFonts w:ascii="Arial" w:hAnsi="Arial" w:cs="Arial"/>
          </w:rPr>
          <w:delText>ricing structure is</w:delText>
        </w:r>
        <w:r w:rsidR="002B6444" w:rsidRPr="00DE08DF" w:rsidDel="00E843EE">
          <w:rPr>
            <w:rFonts w:ascii="Arial" w:hAnsi="Arial" w:cs="Arial"/>
          </w:rPr>
          <w:delText xml:space="preserve"> </w:delText>
        </w:r>
        <w:r w:rsidR="005C2366" w:rsidRPr="00DE08DF" w:rsidDel="00E843EE">
          <w:rPr>
            <w:rFonts w:ascii="Arial" w:hAnsi="Arial" w:cs="Arial"/>
          </w:rPr>
          <w:delText>per call</w:delText>
        </w:r>
        <w:r w:rsidR="002B6444" w:rsidRPr="00DE08DF" w:rsidDel="00E843EE">
          <w:rPr>
            <w:rFonts w:ascii="Arial" w:hAnsi="Arial" w:cs="Arial"/>
          </w:rPr>
          <w:delText xml:space="preserve">.  </w:delText>
        </w:r>
        <w:r w:rsidR="005C2366" w:rsidRPr="00DE08DF" w:rsidDel="00E843EE">
          <w:rPr>
            <w:rFonts w:ascii="Arial" w:hAnsi="Arial" w:cs="Arial"/>
            <w:bCs/>
            <w:color w:val="000000" w:themeColor="text1"/>
          </w:rPr>
          <w:delText>For our call volume, the ball park price is approximately is two hundred thousand a</w:delText>
        </w:r>
        <w:r w:rsidR="002B6444" w:rsidRPr="00DE08DF" w:rsidDel="00E843EE">
          <w:rPr>
            <w:rFonts w:ascii="Arial" w:hAnsi="Arial" w:cs="Arial"/>
            <w:bCs/>
            <w:color w:val="000000" w:themeColor="text1"/>
          </w:rPr>
          <w:delText xml:space="preserve"> </w:delText>
        </w:r>
        <w:r w:rsidR="005C2366" w:rsidRPr="00DE08DF" w:rsidDel="00E843EE">
          <w:rPr>
            <w:rFonts w:ascii="Arial" w:hAnsi="Arial" w:cs="Arial"/>
            <w:bCs/>
            <w:color w:val="000000" w:themeColor="text1"/>
          </w:rPr>
          <w:delText xml:space="preserve">year.   </w:delText>
        </w:r>
      </w:del>
    </w:p>
    <w:p w14:paraId="0267CEDB" w14:textId="71468DE7" w:rsidR="005C2366" w:rsidRPr="00DE08DF" w:rsidDel="00E843EE" w:rsidRDefault="005C2366">
      <w:pPr>
        <w:pStyle w:val="ListParagraph"/>
        <w:ind w:left="810"/>
        <w:rPr>
          <w:del w:id="1315" w:author="Barbi Denman" w:date="2025-05-15T15:15:00Z"/>
          <w:rFonts w:ascii="Arial" w:hAnsi="Arial" w:cs="Arial"/>
          <w:bCs/>
          <w:color w:val="000000" w:themeColor="text1"/>
        </w:rPr>
        <w:pPrChange w:id="1316" w:author="Barbi Denman" w:date="2025-07-02T12:02:00Z">
          <w:pPr>
            <w:pStyle w:val="ListParagraph"/>
            <w:numPr>
              <w:numId w:val="35"/>
            </w:numPr>
            <w:ind w:left="810" w:hanging="360"/>
          </w:pPr>
        </w:pPrChange>
      </w:pPr>
      <w:del w:id="1317" w:author="Barbi Denman" w:date="2025-05-15T15:15:00Z">
        <w:r w:rsidRPr="00DE08DF" w:rsidDel="00E843EE">
          <w:rPr>
            <w:rFonts w:ascii="Arial" w:hAnsi="Arial" w:cs="Arial"/>
            <w:bCs/>
            <w:color w:val="000000" w:themeColor="text1"/>
          </w:rPr>
          <w:delText>Buchholz has been in contact with SNOCOM.  Snohomish County is a larger center</w:delText>
        </w:r>
        <w:r w:rsidR="0052756C" w:rsidRPr="00DE08DF" w:rsidDel="00E843EE">
          <w:rPr>
            <w:rFonts w:ascii="Arial" w:hAnsi="Arial" w:cs="Arial"/>
            <w:bCs/>
            <w:color w:val="000000" w:themeColor="text1"/>
          </w:rPr>
          <w:delText>, i</w:delText>
        </w:r>
        <w:r w:rsidRPr="00DE08DF" w:rsidDel="00E843EE">
          <w:rPr>
            <w:rFonts w:ascii="Arial" w:hAnsi="Arial" w:cs="Arial"/>
            <w:bCs/>
            <w:color w:val="000000" w:themeColor="text1"/>
          </w:rPr>
          <w:delText>n Washington.  They have been online with AI for three months.  In their most recent month, forty thousand calls were presented to AI on the non-emergency line.  Twenty thousand of these calls were handled by AI, preventing a call-taker from having to deal with the call volume</w:delText>
        </w:r>
      </w:del>
    </w:p>
    <w:p w14:paraId="63774D78" w14:textId="2B3A3C54" w:rsidR="005C2366" w:rsidRPr="00DE08DF" w:rsidDel="00E843EE" w:rsidRDefault="006278A0">
      <w:pPr>
        <w:pStyle w:val="ListParagraph"/>
        <w:ind w:left="810"/>
        <w:rPr>
          <w:del w:id="1318" w:author="Barbi Denman" w:date="2025-05-15T15:15:00Z"/>
          <w:rFonts w:ascii="Arial" w:hAnsi="Arial" w:cs="Arial"/>
          <w:bCs/>
          <w:color w:val="000000" w:themeColor="text1"/>
        </w:rPr>
        <w:pPrChange w:id="1319" w:author="Barbi Denman" w:date="2025-07-02T12:02:00Z">
          <w:pPr>
            <w:pStyle w:val="ListParagraph"/>
            <w:numPr>
              <w:numId w:val="35"/>
            </w:numPr>
            <w:ind w:left="810" w:hanging="270"/>
          </w:pPr>
        </w:pPrChange>
      </w:pPr>
      <w:ins w:id="1320" w:author="Mark Buchholz" w:date="2025-05-12T11:05:00Z">
        <w:del w:id="1321" w:author="Barbi Denman" w:date="2025-05-15T15:15:00Z">
          <w:r w:rsidRPr="00DE08DF" w:rsidDel="00E843EE">
            <w:rPr>
              <w:rFonts w:ascii="Arial" w:hAnsi="Arial" w:cs="Arial"/>
              <w:bCs/>
              <w:color w:val="000000" w:themeColor="text1"/>
            </w:rPr>
            <w:delText xml:space="preserve">As an example, </w:delText>
          </w:r>
        </w:del>
      </w:ins>
      <w:del w:id="1322" w:author="Barbi Denman" w:date="2025-05-15T15:15:00Z">
        <w:r w:rsidR="005C2366" w:rsidRPr="00DE08DF" w:rsidDel="00E843EE">
          <w:rPr>
            <w:rFonts w:ascii="Arial" w:hAnsi="Arial" w:cs="Arial"/>
            <w:bCs/>
            <w:color w:val="000000" w:themeColor="text1"/>
          </w:rPr>
          <w:delText xml:space="preserve">WCCCA’s call volume yesterday, for non-emergency </w:delText>
        </w:r>
      </w:del>
      <w:ins w:id="1323" w:author="Mark Buchholz" w:date="2025-05-12T11:05:00Z">
        <w:del w:id="1324" w:author="Barbi Denman" w:date="2025-05-15T15:15:00Z">
          <w:r w:rsidRPr="00DE08DF" w:rsidDel="00E843EE">
            <w:rPr>
              <w:rFonts w:ascii="Arial" w:hAnsi="Arial" w:cs="Arial"/>
              <w:bCs/>
              <w:color w:val="000000" w:themeColor="text1"/>
            </w:rPr>
            <w:delText>call volu</w:delText>
          </w:r>
        </w:del>
      </w:ins>
      <w:ins w:id="1325" w:author="Mark Buchholz" w:date="2025-05-12T11:06:00Z">
        <w:del w:id="1326" w:author="Barbi Denman" w:date="2025-05-15T15:15:00Z">
          <w:r w:rsidRPr="00DE08DF" w:rsidDel="00E843EE">
            <w:rPr>
              <w:rFonts w:ascii="Arial" w:hAnsi="Arial" w:cs="Arial"/>
              <w:bCs/>
              <w:color w:val="000000" w:themeColor="text1"/>
            </w:rPr>
            <w:delText xml:space="preserve">me yesterday </w:delText>
          </w:r>
        </w:del>
      </w:ins>
      <w:del w:id="1327" w:author="Barbi Denman" w:date="2025-05-15T15:15:00Z">
        <w:r w:rsidR="002B6444" w:rsidRPr="00DE08DF" w:rsidDel="00E843EE">
          <w:rPr>
            <w:rFonts w:ascii="Arial" w:hAnsi="Arial" w:cs="Arial"/>
            <w:bCs/>
            <w:color w:val="000000" w:themeColor="text1"/>
          </w:rPr>
          <w:delText>was 867 calls.</w:delText>
        </w:r>
      </w:del>
    </w:p>
    <w:p w14:paraId="72E3F159" w14:textId="742935E8" w:rsidR="002B6444" w:rsidRPr="00DE08DF" w:rsidDel="00E843EE" w:rsidRDefault="002B6444">
      <w:pPr>
        <w:pStyle w:val="ListParagraph"/>
        <w:ind w:left="810"/>
        <w:rPr>
          <w:del w:id="1328" w:author="Barbi Denman" w:date="2025-05-15T15:15:00Z"/>
          <w:rFonts w:ascii="Arial" w:hAnsi="Arial" w:cs="Arial"/>
          <w:bCs/>
          <w:color w:val="76923C" w:themeColor="accent3" w:themeShade="BF"/>
          <w:rPrChange w:id="1329" w:author="Barbi Denman" w:date="2025-05-22T12:23:00Z">
            <w:rPr>
              <w:del w:id="1330" w:author="Barbi Denman" w:date="2025-05-15T15:15:00Z"/>
            </w:rPr>
          </w:rPrChange>
        </w:rPr>
        <w:pPrChange w:id="1331" w:author="Barbi Denman" w:date="2025-07-02T12:02:00Z">
          <w:pPr>
            <w:jc w:val="both"/>
          </w:pPr>
        </w:pPrChange>
      </w:pPr>
    </w:p>
    <w:p w14:paraId="2DAEE4BC" w14:textId="6C060BDA" w:rsidR="0052756C" w:rsidRPr="00DE08DF" w:rsidDel="00E843EE" w:rsidRDefault="0052756C">
      <w:pPr>
        <w:pStyle w:val="ListParagraph"/>
        <w:ind w:left="810"/>
        <w:rPr>
          <w:del w:id="1332" w:author="Barbi Denman" w:date="2025-05-15T15:15:00Z"/>
        </w:rPr>
        <w:pPrChange w:id="1333" w:author="Barbi Denman" w:date="2025-07-02T12:02:00Z">
          <w:pPr>
            <w:jc w:val="both"/>
          </w:pPr>
        </w:pPrChange>
      </w:pPr>
    </w:p>
    <w:p w14:paraId="2989CE73" w14:textId="6459B204" w:rsidR="002B6444" w:rsidRPr="00DE08DF" w:rsidDel="00E843EE" w:rsidRDefault="002B6444">
      <w:pPr>
        <w:pStyle w:val="ListParagraph"/>
        <w:ind w:left="810"/>
        <w:rPr>
          <w:del w:id="1334" w:author="Barbi Denman" w:date="2025-05-15T15:15:00Z"/>
          <w:rFonts w:ascii="Arial" w:hAnsi="Arial" w:cs="Arial"/>
          <w:bCs/>
          <w:color w:val="76923C" w:themeColor="accent3" w:themeShade="BF"/>
        </w:rPr>
        <w:pPrChange w:id="1335" w:author="Barbi Denman" w:date="2025-07-02T12:02:00Z">
          <w:pPr>
            <w:jc w:val="both"/>
          </w:pPr>
        </w:pPrChange>
      </w:pPr>
      <w:del w:id="1336" w:author="Barbi Denman" w:date="2025-05-15T15:15:00Z">
        <w:r w:rsidRPr="00DE08DF" w:rsidDel="00E843EE">
          <w:rPr>
            <w:rFonts w:ascii="Arial" w:hAnsi="Arial" w:cs="Arial"/>
            <w:bCs/>
            <w:color w:val="76923C" w:themeColor="accent3" w:themeShade="BF"/>
          </w:rPr>
          <w:delText xml:space="preserve">Chair Mays has asked WCCCA to submit a report, next month </w:delText>
        </w:r>
        <w:r w:rsidR="0052756C" w:rsidRPr="00DE08DF" w:rsidDel="00E843EE">
          <w:rPr>
            <w:rFonts w:ascii="Arial" w:hAnsi="Arial" w:cs="Arial"/>
            <w:bCs/>
            <w:color w:val="76923C" w:themeColor="accent3" w:themeShade="BF"/>
          </w:rPr>
          <w:delText xml:space="preserve">to the </w:delText>
        </w:r>
        <w:r w:rsidRPr="00DE08DF" w:rsidDel="00E843EE">
          <w:rPr>
            <w:rFonts w:ascii="Arial" w:hAnsi="Arial" w:cs="Arial"/>
            <w:bCs/>
            <w:color w:val="76923C" w:themeColor="accent3" w:themeShade="BF"/>
          </w:rPr>
          <w:delText>CEO Board, describing the current hiring practice and how we have been batching people</w:delText>
        </w:r>
        <w:r w:rsidR="0052756C" w:rsidRPr="00DE08DF" w:rsidDel="00E843EE">
          <w:rPr>
            <w:rFonts w:ascii="Arial" w:hAnsi="Arial" w:cs="Arial"/>
            <w:bCs/>
            <w:color w:val="76923C" w:themeColor="accent3" w:themeShade="BF"/>
          </w:rPr>
          <w:delText xml:space="preserve"> </w:delText>
        </w:r>
        <w:r w:rsidRPr="00DE08DF" w:rsidDel="00E843EE">
          <w:rPr>
            <w:rFonts w:ascii="Arial" w:hAnsi="Arial" w:cs="Arial"/>
            <w:bCs/>
            <w:color w:val="76923C" w:themeColor="accent3" w:themeShade="BF"/>
          </w:rPr>
          <w:delText>to get them on board</w:delText>
        </w:r>
        <w:r w:rsidR="00DD20C5" w:rsidRPr="00DE08DF" w:rsidDel="00E843EE">
          <w:rPr>
            <w:rFonts w:ascii="Arial" w:hAnsi="Arial" w:cs="Arial"/>
            <w:bCs/>
            <w:color w:val="76923C" w:themeColor="accent3" w:themeShade="BF"/>
          </w:rPr>
          <w:delText xml:space="preserve">.  He would also like to know </w:delText>
        </w:r>
        <w:r w:rsidRPr="00DE08DF" w:rsidDel="00E843EE">
          <w:rPr>
            <w:rFonts w:ascii="Arial" w:hAnsi="Arial" w:cs="Arial"/>
            <w:bCs/>
            <w:color w:val="76923C" w:themeColor="accent3" w:themeShade="BF"/>
          </w:rPr>
          <w:delText>how we are going to do it differently</w:delText>
        </w:r>
        <w:r w:rsidR="00DD20C5" w:rsidRPr="00DE08DF" w:rsidDel="00E843EE">
          <w:rPr>
            <w:rFonts w:ascii="Arial" w:hAnsi="Arial" w:cs="Arial"/>
            <w:bCs/>
            <w:color w:val="76923C" w:themeColor="accent3" w:themeShade="BF"/>
          </w:rPr>
          <w:delText xml:space="preserve"> in the future</w:delText>
        </w:r>
        <w:r w:rsidRPr="00DE08DF" w:rsidDel="00E843EE">
          <w:rPr>
            <w:rFonts w:ascii="Arial" w:hAnsi="Arial" w:cs="Arial"/>
            <w:bCs/>
            <w:color w:val="76923C" w:themeColor="accent3" w:themeShade="BF"/>
          </w:rPr>
          <w:delText>.</w:delText>
        </w:r>
      </w:del>
    </w:p>
    <w:p w14:paraId="26C1D690" w14:textId="3F1A3576" w:rsidR="007D0613" w:rsidRPr="00DE08DF" w:rsidDel="00E843EE" w:rsidRDefault="00312AC6">
      <w:pPr>
        <w:pStyle w:val="ListParagraph"/>
        <w:ind w:left="810"/>
        <w:rPr>
          <w:del w:id="1337" w:author="Barbi Denman" w:date="2025-05-15T15:15:00Z"/>
          <w:rFonts w:ascii="Arial" w:hAnsi="Arial" w:cs="Arial"/>
          <w:bCs/>
        </w:rPr>
        <w:pPrChange w:id="1338" w:author="Barbi Denman" w:date="2025-07-02T12:02:00Z">
          <w:pPr>
            <w:ind w:left="-180"/>
          </w:pPr>
        </w:pPrChange>
      </w:pPr>
      <w:del w:id="1339" w:author="Barbi Denman" w:date="2025-05-15T15:15:00Z">
        <w:r w:rsidRPr="00DE08DF" w:rsidDel="00E843EE">
          <w:rPr>
            <w:rFonts w:ascii="Arial" w:hAnsi="Arial" w:cs="Arial"/>
            <w:bCs/>
          </w:rPr>
          <w:delText xml:space="preserve"> </w:delText>
        </w:r>
      </w:del>
    </w:p>
    <w:p w14:paraId="75512268" w14:textId="1B2ED5EF" w:rsidR="00DD20C5" w:rsidDel="00E843EE" w:rsidRDefault="006278A0">
      <w:pPr>
        <w:pStyle w:val="ListParagraph"/>
        <w:ind w:left="810"/>
        <w:rPr>
          <w:ins w:id="1340" w:author="Mark Buchholz" w:date="2025-05-12T11:08:00Z"/>
          <w:del w:id="1341" w:author="Barbi Denman" w:date="2025-05-15T15:15:00Z"/>
          <w:rFonts w:ascii="Arial" w:hAnsi="Arial" w:cs="Arial"/>
          <w:b/>
          <w:bCs/>
        </w:rPr>
        <w:pPrChange w:id="1342" w:author="Barbi Denman" w:date="2025-07-02T12:02:00Z">
          <w:pPr>
            <w:ind w:left="-180"/>
          </w:pPr>
        </w:pPrChange>
      </w:pPr>
      <w:ins w:id="1343" w:author="Mark Buchholz" w:date="2025-05-12T11:07:00Z">
        <w:del w:id="1344" w:author="Barbi Denman" w:date="2025-06-26T11:03:00Z">
          <w:r w:rsidDel="006533DD">
            <w:rPr>
              <w:rFonts w:ascii="Arial" w:hAnsi="Arial" w:cs="Arial"/>
              <w:b/>
              <w:bCs/>
            </w:rPr>
            <w:delText xml:space="preserve">K. </w:delText>
          </w:r>
        </w:del>
        <w:del w:id="1345" w:author="Barbi Denman" w:date="2025-05-15T15:15:00Z">
          <w:r w:rsidDel="00E843EE">
            <w:rPr>
              <w:rFonts w:ascii="Arial" w:hAnsi="Arial" w:cs="Arial"/>
              <w:b/>
              <w:bCs/>
            </w:rPr>
            <w:delText xml:space="preserve"> </w:delText>
          </w:r>
        </w:del>
      </w:ins>
      <w:ins w:id="1346" w:author="Mark Buchholz" w:date="2025-05-12T11:08:00Z">
        <w:del w:id="1347" w:author="Barbi Denman" w:date="2025-05-15T15:15:00Z">
          <w:r w:rsidDel="00E843EE">
            <w:rPr>
              <w:rFonts w:ascii="Arial" w:hAnsi="Arial" w:cs="Arial"/>
              <w:b/>
              <w:bCs/>
            </w:rPr>
            <w:delText>Follow up</w:delText>
          </w:r>
        </w:del>
      </w:ins>
    </w:p>
    <w:p w14:paraId="0A880BFB" w14:textId="41F5A184" w:rsidR="006278A0" w:rsidDel="00E843EE" w:rsidRDefault="006278A0">
      <w:pPr>
        <w:pStyle w:val="ListParagraph"/>
        <w:ind w:left="810"/>
        <w:rPr>
          <w:ins w:id="1348" w:author="Mark Buchholz" w:date="2025-05-12T11:08:00Z"/>
          <w:del w:id="1349" w:author="Barbi Denman" w:date="2025-05-15T15:15:00Z"/>
          <w:rFonts w:ascii="Arial" w:hAnsi="Arial" w:cs="Arial"/>
          <w:b/>
          <w:bCs/>
        </w:rPr>
        <w:pPrChange w:id="1350" w:author="Barbi Denman" w:date="2025-07-02T12:02:00Z">
          <w:pPr>
            <w:ind w:left="-180"/>
          </w:pPr>
        </w:pPrChange>
      </w:pPr>
    </w:p>
    <w:p w14:paraId="2B58787F" w14:textId="4210031E" w:rsidR="006278A0" w:rsidRPr="00DD20C5" w:rsidDel="00E843EE" w:rsidRDefault="006278A0">
      <w:pPr>
        <w:pStyle w:val="ListParagraph"/>
        <w:ind w:left="810"/>
        <w:rPr>
          <w:ins w:id="1351" w:author="Mark Buchholz" w:date="2025-05-12T11:08:00Z"/>
          <w:del w:id="1352" w:author="Barbi Denman" w:date="2025-05-15T15:15:00Z"/>
          <w:rFonts w:ascii="Arial" w:hAnsi="Arial" w:cs="Arial"/>
          <w:bCs/>
          <w:color w:val="76923C" w:themeColor="accent3" w:themeShade="BF"/>
        </w:rPr>
        <w:pPrChange w:id="1353" w:author="Barbi Denman" w:date="2025-07-02T12:02:00Z">
          <w:pPr>
            <w:jc w:val="both"/>
          </w:pPr>
        </w:pPrChange>
      </w:pPr>
      <w:ins w:id="1354" w:author="Mark Buchholz" w:date="2025-05-12T11:08:00Z">
        <w:del w:id="1355" w:author="Barbi Denman" w:date="2025-05-15T15:15:00Z">
          <w:r w:rsidRPr="00DD20C5" w:rsidDel="00E843EE">
            <w:rPr>
              <w:rFonts w:ascii="Arial" w:hAnsi="Arial" w:cs="Arial"/>
              <w:bCs/>
              <w:color w:val="76923C" w:themeColor="accent3" w:themeShade="BF"/>
            </w:rPr>
            <w:delText xml:space="preserve">Chair Mays has asked WCCCA to submit a report next month </w:delText>
          </w:r>
          <w:r w:rsidDel="00E843EE">
            <w:rPr>
              <w:rFonts w:ascii="Arial" w:hAnsi="Arial" w:cs="Arial"/>
              <w:bCs/>
              <w:color w:val="76923C" w:themeColor="accent3" w:themeShade="BF"/>
            </w:rPr>
            <w:delText xml:space="preserve">to the </w:delText>
          </w:r>
          <w:r w:rsidRPr="00DD20C5" w:rsidDel="00E843EE">
            <w:rPr>
              <w:rFonts w:ascii="Arial" w:hAnsi="Arial" w:cs="Arial"/>
              <w:bCs/>
              <w:color w:val="76923C" w:themeColor="accent3" w:themeShade="BF"/>
            </w:rPr>
            <w:delText>CEO Board, describing the current hiring practice and how we have been batching people</w:delText>
          </w:r>
          <w:r w:rsidDel="00E843EE">
            <w:rPr>
              <w:rFonts w:ascii="Arial" w:hAnsi="Arial" w:cs="Arial"/>
              <w:bCs/>
              <w:color w:val="76923C" w:themeColor="accent3" w:themeShade="BF"/>
            </w:rPr>
            <w:delText xml:space="preserve"> </w:delText>
          </w:r>
          <w:r w:rsidRPr="00DD20C5" w:rsidDel="00E843EE">
            <w:rPr>
              <w:rFonts w:ascii="Arial" w:hAnsi="Arial" w:cs="Arial"/>
              <w:bCs/>
              <w:color w:val="76923C" w:themeColor="accent3" w:themeShade="BF"/>
            </w:rPr>
            <w:delText>to get them on board</w:delText>
          </w:r>
          <w:r w:rsidDel="00E843EE">
            <w:rPr>
              <w:rFonts w:ascii="Arial" w:hAnsi="Arial" w:cs="Arial"/>
              <w:bCs/>
              <w:color w:val="76923C" w:themeColor="accent3" w:themeShade="BF"/>
            </w:rPr>
            <w:delText xml:space="preserve">.  He would also like to know </w:delText>
          </w:r>
          <w:r w:rsidRPr="00DD20C5" w:rsidDel="00E843EE">
            <w:rPr>
              <w:rFonts w:ascii="Arial" w:hAnsi="Arial" w:cs="Arial"/>
              <w:bCs/>
              <w:color w:val="76923C" w:themeColor="accent3" w:themeShade="BF"/>
            </w:rPr>
            <w:delText>how we are going to do it differently</w:delText>
          </w:r>
          <w:r w:rsidDel="00E843EE">
            <w:rPr>
              <w:rFonts w:ascii="Arial" w:hAnsi="Arial" w:cs="Arial"/>
              <w:bCs/>
              <w:color w:val="76923C" w:themeColor="accent3" w:themeShade="BF"/>
            </w:rPr>
            <w:delText xml:space="preserve"> in the future</w:delText>
          </w:r>
          <w:r w:rsidRPr="00DD20C5" w:rsidDel="00E843EE">
            <w:rPr>
              <w:rFonts w:ascii="Arial" w:hAnsi="Arial" w:cs="Arial"/>
              <w:bCs/>
              <w:color w:val="76923C" w:themeColor="accent3" w:themeShade="BF"/>
            </w:rPr>
            <w:delText>.</w:delText>
          </w:r>
        </w:del>
      </w:ins>
    </w:p>
    <w:p w14:paraId="15D10691" w14:textId="7B546E3C" w:rsidR="006278A0" w:rsidDel="00E843EE" w:rsidRDefault="006278A0">
      <w:pPr>
        <w:pStyle w:val="ListParagraph"/>
        <w:ind w:left="810"/>
        <w:rPr>
          <w:del w:id="1356" w:author="Barbi Denman" w:date="2025-05-15T15:15:00Z"/>
          <w:rFonts w:ascii="Arial" w:hAnsi="Arial" w:cs="Arial"/>
          <w:b/>
          <w:bCs/>
        </w:rPr>
        <w:pPrChange w:id="1357" w:author="Barbi Denman" w:date="2025-07-02T12:02:00Z">
          <w:pPr>
            <w:ind w:left="-180"/>
          </w:pPr>
        </w:pPrChange>
      </w:pPr>
    </w:p>
    <w:p w14:paraId="35B93C86" w14:textId="5C41E772" w:rsidR="006278A0" w:rsidDel="00E843EE" w:rsidRDefault="00976DB2">
      <w:pPr>
        <w:pStyle w:val="ListParagraph"/>
        <w:ind w:left="810"/>
        <w:rPr>
          <w:ins w:id="1358" w:author="Mark Buchholz" w:date="2025-05-12T11:07:00Z"/>
          <w:del w:id="1359" w:author="Barbi Denman" w:date="2025-05-15T15:15:00Z"/>
          <w:rFonts w:ascii="Arial" w:hAnsi="Arial" w:cs="Arial"/>
          <w:b/>
          <w:bCs/>
        </w:rPr>
        <w:pPrChange w:id="1360" w:author="Barbi Denman" w:date="2025-07-02T12:02:00Z">
          <w:pPr>
            <w:ind w:left="-180"/>
          </w:pPr>
        </w:pPrChange>
      </w:pPr>
      <w:del w:id="1361" w:author="Barbi Denman" w:date="2025-05-15T15:15:00Z">
        <w:r w:rsidRPr="009178F1" w:rsidDel="00E843EE">
          <w:rPr>
            <w:rFonts w:ascii="Arial" w:hAnsi="Arial" w:cs="Arial"/>
            <w:b/>
            <w:bCs/>
          </w:rPr>
          <w:delText>K</w:delText>
        </w:r>
      </w:del>
      <w:ins w:id="1362" w:author="Mark Buchholz" w:date="2025-05-12T11:08:00Z">
        <w:del w:id="1363" w:author="Barbi Denman" w:date="2025-05-15T15:15:00Z">
          <w:r w:rsidR="006278A0" w:rsidDel="00E843EE">
            <w:rPr>
              <w:rFonts w:ascii="Arial" w:hAnsi="Arial" w:cs="Arial"/>
              <w:b/>
              <w:bCs/>
            </w:rPr>
            <w:delText>L</w:delText>
          </w:r>
        </w:del>
      </w:ins>
      <w:del w:id="1364" w:author="Barbi Denman" w:date="2025-05-15T15:15:00Z">
        <w:r w:rsidR="009357C8" w:rsidRPr="009178F1" w:rsidDel="00E843EE">
          <w:rPr>
            <w:rFonts w:ascii="Arial" w:hAnsi="Arial" w:cs="Arial"/>
            <w:b/>
            <w:bCs/>
          </w:rPr>
          <w:delText xml:space="preserve">. </w:delText>
        </w:r>
        <w:r w:rsidR="00C54593" w:rsidRPr="009178F1" w:rsidDel="00E843EE">
          <w:rPr>
            <w:rFonts w:ascii="Arial" w:hAnsi="Arial" w:cs="Arial"/>
            <w:b/>
            <w:bCs/>
          </w:rPr>
          <w:delText xml:space="preserve"> </w:delText>
        </w:r>
        <w:r w:rsidR="00E209E8" w:rsidDel="00E843EE">
          <w:rPr>
            <w:rFonts w:ascii="Arial" w:hAnsi="Arial" w:cs="Arial"/>
            <w:b/>
            <w:bCs/>
          </w:rPr>
          <w:delText>Executive Session Pursuant to ORS 192.660 (d) called at 2:08 pm.</w:delText>
        </w:r>
      </w:del>
    </w:p>
    <w:p w14:paraId="09A95A36" w14:textId="44FE7F5C" w:rsidR="006278A0" w:rsidRPr="006278A0" w:rsidDel="00E843EE" w:rsidRDefault="006278A0">
      <w:pPr>
        <w:pStyle w:val="ListParagraph"/>
        <w:ind w:left="810"/>
        <w:rPr>
          <w:ins w:id="1365" w:author="Mark Buchholz" w:date="2025-05-12T11:07:00Z"/>
          <w:del w:id="1366" w:author="Barbi Denman" w:date="2025-05-15T15:15:00Z"/>
          <w:rFonts w:ascii="Arial" w:hAnsi="Arial" w:cs="Arial"/>
          <w:bCs/>
          <w:rPrChange w:id="1367" w:author="Mark Buchholz" w:date="2025-05-12T11:09:00Z">
            <w:rPr>
              <w:ins w:id="1368" w:author="Mark Buchholz" w:date="2025-05-12T11:07:00Z"/>
              <w:del w:id="1369" w:author="Barbi Denman" w:date="2025-05-15T15:15:00Z"/>
              <w:rFonts w:ascii="Arial" w:hAnsi="Arial" w:cs="Arial"/>
              <w:b/>
              <w:bCs/>
            </w:rPr>
          </w:rPrChange>
        </w:rPr>
        <w:pPrChange w:id="1370" w:author="Barbi Denman" w:date="2025-07-02T12:02:00Z">
          <w:pPr>
            <w:ind w:left="-180"/>
          </w:pPr>
        </w:pPrChange>
      </w:pPr>
      <w:ins w:id="1371" w:author="Mark Buchholz" w:date="2025-05-12T11:09:00Z">
        <w:del w:id="1372" w:author="Barbi Denman" w:date="2025-05-15T15:15:00Z">
          <w:r w:rsidDel="00E843EE">
            <w:rPr>
              <w:rFonts w:ascii="Arial" w:hAnsi="Arial" w:cs="Arial"/>
              <w:b/>
              <w:bCs/>
            </w:rPr>
            <w:tab/>
          </w:r>
          <w:r w:rsidDel="00E843EE">
            <w:rPr>
              <w:rFonts w:ascii="Arial" w:hAnsi="Arial" w:cs="Arial"/>
              <w:b/>
              <w:bCs/>
            </w:rPr>
            <w:tab/>
          </w:r>
          <w:r w:rsidDel="00E843EE">
            <w:rPr>
              <w:rFonts w:ascii="Arial" w:hAnsi="Arial" w:cs="Arial"/>
              <w:bCs/>
            </w:rPr>
            <w:delText>Labor negotiations.</w:delText>
          </w:r>
        </w:del>
      </w:ins>
    </w:p>
    <w:p w14:paraId="44A1F6A7" w14:textId="748253B3" w:rsidR="00E209E8" w:rsidDel="00E843EE" w:rsidRDefault="00E209E8">
      <w:pPr>
        <w:pStyle w:val="ListParagraph"/>
        <w:ind w:left="810"/>
        <w:rPr>
          <w:del w:id="1373" w:author="Barbi Denman" w:date="2025-05-15T15:15:00Z"/>
          <w:rFonts w:ascii="Arial" w:hAnsi="Arial" w:cs="Arial"/>
          <w:b/>
          <w:bCs/>
        </w:rPr>
        <w:pPrChange w:id="1374" w:author="Barbi Denman" w:date="2025-07-02T12:02:00Z">
          <w:pPr>
            <w:ind w:left="-180"/>
          </w:pPr>
        </w:pPrChange>
      </w:pPr>
      <w:del w:id="1375" w:author="Barbi Denman" w:date="2025-05-15T15:15:00Z">
        <w:r w:rsidDel="00E843EE">
          <w:rPr>
            <w:rFonts w:ascii="Arial" w:hAnsi="Arial" w:cs="Arial"/>
            <w:b/>
            <w:bCs/>
          </w:rPr>
          <w:delText xml:space="preserve">     </w:delText>
        </w:r>
      </w:del>
      <w:ins w:id="1376" w:author="Mark Buchholz" w:date="2025-05-12T11:10:00Z">
        <w:del w:id="1377" w:author="Barbi Denman" w:date="2025-05-15T15:15:00Z">
          <w:r w:rsidR="006278A0" w:rsidDel="00E843EE">
            <w:rPr>
              <w:rFonts w:ascii="Arial" w:hAnsi="Arial" w:cs="Arial"/>
              <w:b/>
              <w:bCs/>
            </w:rPr>
            <w:tab/>
            <w:delText>Executive Session ended at 2:58</w:delText>
          </w:r>
        </w:del>
      </w:ins>
    </w:p>
    <w:p w14:paraId="14803CB6" w14:textId="46D1DF7B" w:rsidR="00E209E8" w:rsidDel="00E843EE" w:rsidRDefault="00E209E8">
      <w:pPr>
        <w:pStyle w:val="ListParagraph"/>
        <w:ind w:left="810"/>
        <w:rPr>
          <w:del w:id="1378" w:author="Barbi Denman" w:date="2025-05-15T15:15:00Z"/>
          <w:rFonts w:ascii="Arial" w:hAnsi="Arial" w:cs="Arial"/>
          <w:b/>
          <w:bCs/>
        </w:rPr>
        <w:pPrChange w:id="1379" w:author="Barbi Denman" w:date="2025-07-02T12:02:00Z">
          <w:pPr>
            <w:ind w:left="-180"/>
          </w:pPr>
        </w:pPrChange>
      </w:pPr>
    </w:p>
    <w:p w14:paraId="27E7777B" w14:textId="0C9EBAB3" w:rsidR="006278A0" w:rsidDel="00E843EE" w:rsidRDefault="006278A0">
      <w:pPr>
        <w:pStyle w:val="ListParagraph"/>
        <w:ind w:left="810"/>
        <w:rPr>
          <w:ins w:id="1380" w:author="Mark Buchholz" w:date="2025-05-12T11:08:00Z"/>
          <w:del w:id="1381" w:author="Barbi Denman" w:date="2025-05-15T15:15:00Z"/>
          <w:rFonts w:ascii="Arial" w:hAnsi="Arial" w:cs="Arial"/>
          <w:b/>
          <w:bCs/>
        </w:rPr>
        <w:pPrChange w:id="1382" w:author="Barbi Denman" w:date="2025-07-02T12:02:00Z">
          <w:pPr>
            <w:ind w:left="-180"/>
          </w:pPr>
        </w:pPrChange>
      </w:pPr>
    </w:p>
    <w:p w14:paraId="16A5D601" w14:textId="65814215" w:rsidR="00791F80" w:rsidRPr="009178F1" w:rsidDel="006533DD" w:rsidRDefault="006278A0">
      <w:pPr>
        <w:pStyle w:val="ListParagraph"/>
        <w:ind w:left="810"/>
        <w:rPr>
          <w:del w:id="1383" w:author="Barbi Denman" w:date="2025-06-26T11:03:00Z"/>
          <w:rFonts w:ascii="Arial" w:hAnsi="Arial" w:cs="Arial"/>
          <w:b/>
          <w:bCs/>
        </w:rPr>
        <w:pPrChange w:id="1384" w:author="Barbi Denman" w:date="2025-07-02T12:02:00Z">
          <w:pPr>
            <w:ind w:left="-180"/>
          </w:pPr>
        </w:pPrChange>
      </w:pPr>
      <w:ins w:id="1385" w:author="Mark Buchholz" w:date="2025-05-12T11:08:00Z">
        <w:del w:id="1386" w:author="Barbi Denman" w:date="2025-05-15T15:15:00Z">
          <w:r w:rsidDel="00E843EE">
            <w:rPr>
              <w:rFonts w:ascii="Arial" w:hAnsi="Arial" w:cs="Arial"/>
              <w:b/>
              <w:bCs/>
            </w:rPr>
            <w:delText>M</w:delText>
          </w:r>
        </w:del>
      </w:ins>
      <w:del w:id="1387" w:author="Barbi Denman" w:date="2025-06-26T11:03:00Z">
        <w:r w:rsidR="00E209E8" w:rsidDel="006533DD">
          <w:rPr>
            <w:rFonts w:ascii="Arial" w:hAnsi="Arial" w:cs="Arial"/>
            <w:b/>
            <w:bCs/>
          </w:rPr>
          <w:delText>L</w:delText>
        </w:r>
      </w:del>
      <w:del w:id="1388" w:author="Barbi Denman" w:date="2025-05-15T15:15:00Z">
        <w:r w:rsidR="00E209E8" w:rsidDel="00E843EE">
          <w:rPr>
            <w:rFonts w:ascii="Arial" w:hAnsi="Arial" w:cs="Arial"/>
            <w:b/>
            <w:bCs/>
          </w:rPr>
          <w:delText xml:space="preserve">.  </w:delText>
        </w:r>
      </w:del>
      <w:del w:id="1389" w:author="Barbi Denman" w:date="2025-06-26T11:03:00Z">
        <w:r w:rsidR="00A3595E" w:rsidRPr="009178F1" w:rsidDel="006533DD">
          <w:rPr>
            <w:rFonts w:ascii="Arial" w:hAnsi="Arial" w:cs="Arial"/>
            <w:b/>
            <w:bCs/>
          </w:rPr>
          <w:delText>Adjournment</w:delText>
        </w:r>
        <w:r w:rsidR="00396919" w:rsidRPr="009178F1" w:rsidDel="006533DD">
          <w:rPr>
            <w:rFonts w:ascii="Arial" w:hAnsi="Arial" w:cs="Arial"/>
            <w:b/>
            <w:bCs/>
          </w:rPr>
          <w:delText xml:space="preserve"> </w:delText>
        </w:r>
      </w:del>
    </w:p>
    <w:p w14:paraId="631D204C" w14:textId="1C17BBD5" w:rsidR="00E843EE" w:rsidRDefault="00E843EE">
      <w:pPr>
        <w:pStyle w:val="ListParagraph"/>
        <w:ind w:left="2700"/>
        <w:rPr>
          <w:ins w:id="1390" w:author="Barbi Denman" w:date="2025-05-15T15:15:00Z"/>
          <w:rFonts w:ascii="Arial" w:hAnsi="Arial" w:cs="Arial"/>
        </w:rPr>
        <w:pPrChange w:id="1391" w:author="Barbi Denman" w:date="2025-06-26T11:03:00Z">
          <w:pPr/>
        </w:pPrChange>
      </w:pPr>
      <w:ins w:id="1392" w:author="Barbi Denman" w:date="2025-05-15T15:15:00Z">
        <w:r>
          <w:rPr>
            <w:rFonts w:ascii="Arial" w:hAnsi="Arial" w:cs="Arial"/>
          </w:rPr>
          <w:t xml:space="preserve">  </w:t>
        </w:r>
      </w:ins>
    </w:p>
    <w:p w14:paraId="730FAD91" w14:textId="7DA62F9C" w:rsidR="00D16A84" w:rsidRPr="009178F1" w:rsidRDefault="0036787B">
      <w:pPr>
        <w:rPr>
          <w:rFonts w:ascii="Arial" w:hAnsi="Arial" w:cs="Arial"/>
        </w:rPr>
        <w:pPrChange w:id="1393" w:author="Barbi Denman" w:date="2025-05-15T15:15:00Z">
          <w:pPr>
            <w:ind w:left="-180" w:firstLine="360"/>
          </w:pPr>
        </w:pPrChange>
      </w:pPr>
      <w:r w:rsidRPr="00624087">
        <w:rPr>
          <w:rFonts w:ascii="Arial" w:hAnsi="Arial" w:cs="Arial"/>
        </w:rPr>
        <w:t xml:space="preserve">The meeting was adjourned </w:t>
      </w:r>
      <w:r w:rsidR="00CD29F7" w:rsidRPr="00624087">
        <w:rPr>
          <w:rFonts w:ascii="Arial" w:hAnsi="Arial" w:cs="Arial"/>
          <w:color w:val="000000" w:themeColor="text1"/>
        </w:rPr>
        <w:t xml:space="preserve">at </w:t>
      </w:r>
      <w:ins w:id="1394" w:author="Barbi Denman" w:date="2025-06-27T11:13:00Z">
        <w:r w:rsidR="00624087" w:rsidRPr="00624087">
          <w:rPr>
            <w:rFonts w:ascii="Arial" w:hAnsi="Arial" w:cs="Arial"/>
            <w:color w:val="000000" w:themeColor="text1"/>
            <w:rPrChange w:id="1395" w:author="Barbi Denman" w:date="2025-06-27T11:13:00Z">
              <w:rPr>
                <w:rFonts w:ascii="Arial" w:hAnsi="Arial" w:cs="Arial"/>
                <w:color w:val="000000" w:themeColor="text1"/>
                <w:highlight w:val="yellow"/>
              </w:rPr>
            </w:rPrChange>
          </w:rPr>
          <w:t>1</w:t>
        </w:r>
      </w:ins>
      <w:ins w:id="1396" w:author="Barbi Denman" w:date="2025-05-15T15:16:00Z">
        <w:r w:rsidR="00E843EE" w:rsidRPr="00624087">
          <w:rPr>
            <w:rFonts w:ascii="Arial" w:hAnsi="Arial" w:cs="Arial"/>
            <w:color w:val="000000" w:themeColor="text1"/>
          </w:rPr>
          <w:t>:</w:t>
        </w:r>
      </w:ins>
      <w:ins w:id="1397" w:author="Barbi Denman" w:date="2025-06-27T11:13:00Z">
        <w:r w:rsidR="00624087" w:rsidRPr="00624087">
          <w:rPr>
            <w:rFonts w:ascii="Arial" w:hAnsi="Arial" w:cs="Arial"/>
            <w:color w:val="000000" w:themeColor="text1"/>
            <w:rPrChange w:id="1398" w:author="Barbi Denman" w:date="2025-06-27T11:13:00Z">
              <w:rPr>
                <w:rFonts w:ascii="Arial" w:hAnsi="Arial" w:cs="Arial"/>
                <w:color w:val="000000" w:themeColor="text1"/>
                <w:highlight w:val="yellow"/>
              </w:rPr>
            </w:rPrChange>
          </w:rPr>
          <w:t>59</w:t>
        </w:r>
      </w:ins>
      <w:del w:id="1399" w:author="Barbi Denman" w:date="2025-05-15T15:16:00Z">
        <w:r w:rsidR="00DD20C5" w:rsidRPr="00624087" w:rsidDel="00E843EE">
          <w:rPr>
            <w:rFonts w:ascii="Arial" w:hAnsi="Arial" w:cs="Arial"/>
            <w:color w:val="000000" w:themeColor="text1"/>
          </w:rPr>
          <w:delText>3</w:delText>
        </w:r>
        <w:r w:rsidR="00976DB2" w:rsidRPr="00624087" w:rsidDel="00E843EE">
          <w:rPr>
            <w:rFonts w:ascii="Arial" w:hAnsi="Arial" w:cs="Arial"/>
            <w:color w:val="000000" w:themeColor="text1"/>
          </w:rPr>
          <w:delText>:</w:delText>
        </w:r>
        <w:r w:rsidR="003C4ACB" w:rsidRPr="00624087" w:rsidDel="00E843EE">
          <w:rPr>
            <w:rFonts w:ascii="Arial" w:hAnsi="Arial" w:cs="Arial"/>
            <w:color w:val="000000" w:themeColor="text1"/>
          </w:rPr>
          <w:delText>00</w:delText>
        </w:r>
      </w:del>
      <w:r w:rsidR="00976DB2" w:rsidRPr="00624087">
        <w:rPr>
          <w:rFonts w:ascii="Arial" w:hAnsi="Arial" w:cs="Arial"/>
          <w:color w:val="000000" w:themeColor="text1"/>
        </w:rPr>
        <w:t xml:space="preserve"> pm</w:t>
      </w:r>
      <w:r w:rsidR="00976DB2" w:rsidRPr="00DD20C5">
        <w:rPr>
          <w:rFonts w:ascii="Arial" w:hAnsi="Arial" w:cs="Arial"/>
          <w:color w:val="000000" w:themeColor="text1"/>
        </w:rPr>
        <w:t>.</w:t>
      </w:r>
    </w:p>
    <w:p w14:paraId="3B827F46" w14:textId="77777777" w:rsidR="00E84FF9" w:rsidRPr="009178F1" w:rsidRDefault="00E84FF9" w:rsidP="001451AD">
      <w:pPr>
        <w:ind w:left="-180" w:firstLine="360"/>
        <w:rPr>
          <w:rFonts w:ascii="Arial" w:hAnsi="Arial" w:cs="Arial"/>
        </w:rPr>
      </w:pPr>
    </w:p>
    <w:p w14:paraId="185973FA" w14:textId="28D72F98" w:rsidR="00976DB2" w:rsidRPr="009178F1" w:rsidRDefault="000E385C">
      <w:pPr>
        <w:rPr>
          <w:rFonts w:ascii="Arial" w:hAnsi="Arial" w:cs="Arial"/>
        </w:rPr>
        <w:pPrChange w:id="1400" w:author="Barbi Denman" w:date="2025-05-15T15:15:00Z">
          <w:pPr>
            <w:ind w:left="-180" w:firstLine="360"/>
          </w:pPr>
        </w:pPrChange>
      </w:pPr>
      <w:r w:rsidRPr="009178F1">
        <w:rPr>
          <w:rFonts w:ascii="Arial" w:hAnsi="Arial" w:cs="Arial"/>
        </w:rPr>
        <w:t>N</w:t>
      </w:r>
      <w:r w:rsidR="0036787B" w:rsidRPr="009178F1">
        <w:rPr>
          <w:rFonts w:ascii="Arial" w:hAnsi="Arial" w:cs="Arial"/>
        </w:rPr>
        <w:t xml:space="preserve">ext </w:t>
      </w:r>
      <w:r w:rsidR="001B33BC" w:rsidRPr="009178F1">
        <w:rPr>
          <w:rFonts w:ascii="Arial" w:hAnsi="Arial" w:cs="Arial"/>
        </w:rPr>
        <w:t xml:space="preserve">CEO </w:t>
      </w:r>
      <w:r w:rsidR="0036787B" w:rsidRPr="009178F1">
        <w:rPr>
          <w:rFonts w:ascii="Arial" w:hAnsi="Arial" w:cs="Arial"/>
        </w:rPr>
        <w:t xml:space="preserve">meeting </w:t>
      </w:r>
      <w:r w:rsidR="001B33BC" w:rsidRPr="009178F1">
        <w:rPr>
          <w:rFonts w:ascii="Arial" w:hAnsi="Arial" w:cs="Arial"/>
        </w:rPr>
        <w:t xml:space="preserve">is </w:t>
      </w:r>
      <w:ins w:id="1401" w:author="Barbi Denman" w:date="2025-05-15T15:16:00Z">
        <w:r w:rsidR="00E843EE">
          <w:rPr>
            <w:rFonts w:ascii="Arial" w:hAnsi="Arial" w:cs="Arial"/>
          </w:rPr>
          <w:t>Ju</w:t>
        </w:r>
      </w:ins>
      <w:ins w:id="1402" w:author="Barbi Denman" w:date="2025-06-26T11:03:00Z">
        <w:r w:rsidR="006533DD">
          <w:rPr>
            <w:rFonts w:ascii="Arial" w:hAnsi="Arial" w:cs="Arial"/>
          </w:rPr>
          <w:t>ly</w:t>
        </w:r>
      </w:ins>
      <w:ins w:id="1403" w:author="Barbi Denman" w:date="2025-05-15T15:16:00Z">
        <w:r w:rsidR="00E843EE">
          <w:rPr>
            <w:rFonts w:ascii="Arial" w:hAnsi="Arial" w:cs="Arial"/>
          </w:rPr>
          <w:t xml:space="preserve"> 1</w:t>
        </w:r>
      </w:ins>
      <w:ins w:id="1404" w:author="Barbi Denman" w:date="2025-06-26T11:03:00Z">
        <w:r w:rsidR="006533DD">
          <w:rPr>
            <w:rFonts w:ascii="Arial" w:hAnsi="Arial" w:cs="Arial"/>
          </w:rPr>
          <w:t>7</w:t>
        </w:r>
      </w:ins>
      <w:del w:id="1405" w:author="Barbi Denman" w:date="2025-05-15T15:16:00Z">
        <w:r w:rsidR="00C71203" w:rsidDel="00E843EE">
          <w:rPr>
            <w:rFonts w:ascii="Arial" w:hAnsi="Arial" w:cs="Arial"/>
          </w:rPr>
          <w:delText>May 15</w:delText>
        </w:r>
      </w:del>
      <w:r w:rsidR="00736552" w:rsidRPr="009178F1">
        <w:rPr>
          <w:rFonts w:ascii="Arial" w:hAnsi="Arial" w:cs="Arial"/>
        </w:rPr>
        <w:t>,</w:t>
      </w:r>
      <w:r w:rsidR="0036787B" w:rsidRPr="009178F1">
        <w:rPr>
          <w:rFonts w:ascii="Arial" w:hAnsi="Arial" w:cs="Arial"/>
        </w:rPr>
        <w:t xml:space="preserve"> 202</w:t>
      </w:r>
      <w:r w:rsidR="001451AD" w:rsidRPr="009178F1">
        <w:rPr>
          <w:rFonts w:ascii="Arial" w:hAnsi="Arial" w:cs="Arial"/>
        </w:rPr>
        <w:t>5</w:t>
      </w:r>
      <w:r w:rsidR="0036787B" w:rsidRPr="009178F1">
        <w:rPr>
          <w:rFonts w:ascii="Arial" w:hAnsi="Arial" w:cs="Arial"/>
        </w:rPr>
        <w:t xml:space="preserve"> at 1:30 pm</w:t>
      </w:r>
      <w:r w:rsidR="00193317" w:rsidRPr="009178F1">
        <w:rPr>
          <w:rFonts w:ascii="Arial" w:hAnsi="Arial" w:cs="Arial"/>
        </w:rPr>
        <w:t xml:space="preserve"> </w:t>
      </w:r>
    </w:p>
    <w:p w14:paraId="3AC3059A" w14:textId="77777777" w:rsidR="00C4655C" w:rsidRDefault="00C4655C" w:rsidP="0039065F">
      <w:pPr>
        <w:ind w:left="-180"/>
        <w:rPr>
          <w:rFonts w:ascii="Arial" w:hAnsi="Arial" w:cs="Arial"/>
        </w:rPr>
      </w:pPr>
    </w:p>
    <w:p w14:paraId="66BABF3B" w14:textId="77777777" w:rsidR="00C4655C" w:rsidRDefault="00C4655C" w:rsidP="0039065F">
      <w:pPr>
        <w:ind w:left="-180"/>
        <w:rPr>
          <w:rFonts w:ascii="Arial" w:hAnsi="Arial" w:cs="Arial"/>
        </w:rPr>
      </w:pPr>
    </w:p>
    <w:p w14:paraId="254735EB" w14:textId="20F0EDE5" w:rsidR="00C4655C" w:rsidDel="00C33413" w:rsidRDefault="00FE7AD4" w:rsidP="0039065F">
      <w:pPr>
        <w:ind w:left="-180"/>
        <w:rPr>
          <w:del w:id="1406" w:author="Mark Buchholz" w:date="2025-05-12T11:10:00Z"/>
          <w:rFonts w:ascii="Arial" w:hAnsi="Arial" w:cs="Arial"/>
        </w:rPr>
      </w:pPr>
      <w:ins w:id="1407" w:author="Michael Stout" w:date="2025-05-26T08:18:00Z">
        <w:del w:id="1408" w:author="Mark Buchholz" w:date="2025-06-20T13:40:00Z">
          <w:r w:rsidDel="00D14738">
            <w:rPr>
              <w:rFonts w:ascii="Arial" w:hAnsi="Arial" w:cs="Arial"/>
            </w:rPr>
            <w:delText>MS</w:delText>
          </w:r>
        </w:del>
      </w:ins>
      <w:del w:id="1409" w:author="Mark Buchholz" w:date="2025-05-12T11:10:00Z">
        <w:r w:rsidR="00B71717" w:rsidDel="006278A0">
          <w:rPr>
            <w:rFonts w:ascii="Arial" w:hAnsi="Arial" w:cs="Arial"/>
          </w:rPr>
          <w:delText>MS</w:delText>
        </w:r>
      </w:del>
    </w:p>
    <w:p w14:paraId="55E32289" w14:textId="6B542A95" w:rsidR="00C33413" w:rsidRDefault="00C33413" w:rsidP="0039065F">
      <w:pPr>
        <w:ind w:left="-180"/>
        <w:rPr>
          <w:ins w:id="1410" w:author="Jennifer Kilcoin" w:date="2025-07-03T11:18:00Z"/>
          <w:rFonts w:ascii="Arial" w:hAnsi="Arial" w:cs="Arial"/>
        </w:rPr>
      </w:pPr>
      <w:ins w:id="1411" w:author="Jennifer Kilcoin" w:date="2025-07-03T11:18:00Z">
        <w:r>
          <w:rPr>
            <w:rFonts w:ascii="Arial" w:hAnsi="Arial" w:cs="Arial"/>
          </w:rPr>
          <w:t xml:space="preserve">JK – I made edits, but I can’t get track changes to display.  </w:t>
        </w:r>
      </w:ins>
    </w:p>
    <w:p w14:paraId="37EC3909" w14:textId="34BD9887" w:rsidR="009B29D1" w:rsidDel="006278A0" w:rsidRDefault="00F2076B" w:rsidP="0039065F">
      <w:pPr>
        <w:ind w:left="-180"/>
        <w:rPr>
          <w:ins w:id="1412" w:author="Jennifer Reese" w:date="2025-04-28T10:22:00Z"/>
          <w:del w:id="1413" w:author="Mark Buchholz" w:date="2025-05-12T11:10:00Z"/>
          <w:rFonts w:ascii="Arial" w:hAnsi="Arial" w:cs="Arial"/>
        </w:rPr>
      </w:pPr>
      <w:ins w:id="1414" w:author="Michael Stout" w:date="2025-07-07T11:33:00Z">
        <w:r>
          <w:rPr>
            <w:rFonts w:ascii="Arial" w:hAnsi="Arial" w:cs="Arial"/>
          </w:rPr>
          <w:t>MS</w:t>
        </w:r>
      </w:ins>
      <w:bookmarkStart w:id="1415" w:name="_GoBack"/>
      <w:bookmarkEnd w:id="1415"/>
      <w:ins w:id="1416" w:author="Jennifer Kilcoin" w:date="2025-04-28T08:17:00Z">
        <w:del w:id="1417" w:author="Mark Buchholz" w:date="2025-05-12T11:10:00Z">
          <w:r w:rsidR="009B29D1" w:rsidDel="006278A0">
            <w:rPr>
              <w:rFonts w:ascii="Arial" w:hAnsi="Arial" w:cs="Arial"/>
            </w:rPr>
            <w:delText>JK</w:delText>
          </w:r>
        </w:del>
      </w:ins>
    </w:p>
    <w:p w14:paraId="3C445EAE" w14:textId="16C93090" w:rsidR="00112814" w:rsidRDefault="00112814" w:rsidP="0039065F">
      <w:pPr>
        <w:ind w:left="-180"/>
        <w:rPr>
          <w:rFonts w:ascii="Arial" w:hAnsi="Arial" w:cs="Arial"/>
        </w:rPr>
      </w:pPr>
      <w:ins w:id="1418" w:author="Jennifer Reese" w:date="2025-04-28T10:22:00Z">
        <w:del w:id="1419" w:author="Mark Buchholz" w:date="2025-05-12T11:10:00Z">
          <w:r w:rsidDel="006278A0">
            <w:rPr>
              <w:rFonts w:ascii="Arial" w:hAnsi="Arial" w:cs="Arial"/>
            </w:rPr>
            <w:delText>JR</w:delText>
          </w:r>
        </w:del>
      </w:ins>
    </w:p>
    <w:sectPr w:rsidR="00112814" w:rsidSect="000A1EF0">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8690" w14:textId="77777777" w:rsidR="00116B75" w:rsidRDefault="00116B75">
      <w:r>
        <w:separator/>
      </w:r>
    </w:p>
  </w:endnote>
  <w:endnote w:type="continuationSeparator" w:id="0">
    <w:p w14:paraId="07CF6A05" w14:textId="77777777" w:rsidR="00116B75" w:rsidRDefault="0011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4E65" w14:textId="77777777" w:rsidR="00116B75" w:rsidRDefault="00116B75">
      <w:r>
        <w:separator/>
      </w:r>
    </w:p>
  </w:footnote>
  <w:footnote w:type="continuationSeparator" w:id="0">
    <w:p w14:paraId="34C3B6BA" w14:textId="77777777" w:rsidR="00116B75" w:rsidRDefault="0011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2079" w14:textId="77777777" w:rsidR="008537AF" w:rsidRDefault="000A1EF0" w:rsidP="008537AF">
    <w:pPr>
      <w:pStyle w:val="Header"/>
      <w:jc w:val="right"/>
      <w:rPr>
        <w:rFonts w:ascii="Arial" w:hAnsi="Arial" w:cs="Arial"/>
        <w:sz w:val="16"/>
        <w:szCs w:val="16"/>
      </w:rPr>
    </w:pPr>
    <w:r>
      <w:tab/>
    </w:r>
    <w:r>
      <w:tab/>
    </w:r>
    <w:r w:rsidR="008537AF">
      <w:rPr>
        <w:rFonts w:ascii="Arial" w:hAnsi="Arial" w:cs="Arial"/>
        <w:sz w:val="16"/>
        <w:szCs w:val="16"/>
      </w:rPr>
      <w:t>CEO Board Minutes</w:t>
    </w:r>
  </w:p>
  <w:p w14:paraId="6A1F91C1" w14:textId="6D982920" w:rsidR="008537AF" w:rsidRDefault="0007602E" w:rsidP="008537AF">
    <w:pPr>
      <w:pStyle w:val="Header"/>
      <w:jc w:val="right"/>
      <w:rPr>
        <w:rFonts w:ascii="Arial" w:hAnsi="Arial" w:cs="Arial"/>
        <w:sz w:val="16"/>
        <w:szCs w:val="16"/>
      </w:rPr>
    </w:pPr>
    <w:del w:id="1420" w:author="Barbi Denman" w:date="2025-07-03T15:10:00Z">
      <w:r w:rsidDel="00AF4B7D">
        <w:rPr>
          <w:rFonts w:ascii="Arial" w:hAnsi="Arial" w:cs="Arial"/>
          <w:sz w:val="16"/>
          <w:szCs w:val="16"/>
        </w:rPr>
        <w:delText xml:space="preserve"> </w:delText>
      </w:r>
      <w:r w:rsidR="00594235" w:rsidDel="00AF4B7D">
        <w:rPr>
          <w:rFonts w:ascii="Arial" w:hAnsi="Arial" w:cs="Arial"/>
          <w:sz w:val="16"/>
          <w:szCs w:val="16"/>
        </w:rPr>
        <w:delText>April 1</w:delText>
      </w:r>
    </w:del>
    <w:ins w:id="1421" w:author="Barbi Denman" w:date="2025-07-01T16:21:00Z">
      <w:r w:rsidR="00517B87">
        <w:rPr>
          <w:rFonts w:ascii="Arial" w:hAnsi="Arial" w:cs="Arial"/>
          <w:sz w:val="16"/>
          <w:szCs w:val="16"/>
        </w:rPr>
        <w:t>June 26</w:t>
      </w:r>
    </w:ins>
    <w:del w:id="1422" w:author="Barbi Denman" w:date="2025-05-15T15:09:00Z">
      <w:r w:rsidR="00594235" w:rsidDel="004A06C2">
        <w:rPr>
          <w:rFonts w:ascii="Arial" w:hAnsi="Arial" w:cs="Arial"/>
          <w:sz w:val="16"/>
          <w:szCs w:val="16"/>
        </w:rPr>
        <w:delText>7</w:delText>
      </w:r>
      <w:r w:rsidR="008537AF" w:rsidDel="004A06C2">
        <w:rPr>
          <w:rFonts w:ascii="Arial" w:hAnsi="Arial" w:cs="Arial"/>
          <w:sz w:val="16"/>
          <w:szCs w:val="16"/>
        </w:rPr>
        <w:delText>,</w:delText>
      </w:r>
    </w:del>
    <w:ins w:id="1423" w:author="Barbi Denman" w:date="2025-05-15T15:09:00Z">
      <w:r w:rsidR="004A06C2">
        <w:rPr>
          <w:rFonts w:ascii="Arial" w:hAnsi="Arial" w:cs="Arial"/>
          <w:sz w:val="16"/>
          <w:szCs w:val="16"/>
        </w:rPr>
        <w:t>,</w:t>
      </w:r>
    </w:ins>
    <w:r w:rsidR="008537AF">
      <w:rPr>
        <w:rFonts w:ascii="Arial" w:hAnsi="Arial" w:cs="Arial"/>
        <w:sz w:val="16"/>
        <w:szCs w:val="16"/>
      </w:rPr>
      <w:t xml:space="preserve"> 202</w:t>
    </w:r>
    <w:r w:rsidR="005B5A8C">
      <w:rPr>
        <w:rFonts w:ascii="Arial" w:hAnsi="Arial" w:cs="Arial"/>
        <w:sz w:val="16"/>
        <w:szCs w:val="16"/>
      </w:rPr>
      <w:t>5</w:t>
    </w:r>
  </w:p>
  <w:p w14:paraId="5827841C" w14:textId="77777777" w:rsidR="008537AF" w:rsidRDefault="008537AF" w:rsidP="008537AF">
    <w:pPr>
      <w:pStyle w:val="Header"/>
      <w:jc w:val="right"/>
      <w:rPr>
        <w:rFonts w:ascii="Arial" w:hAnsi="Arial" w:cs="Arial"/>
        <w:sz w:val="16"/>
        <w:szCs w:val="16"/>
      </w:rPr>
    </w:pPr>
    <w:r>
      <w:rPr>
        <w:rFonts w:ascii="Arial" w:hAnsi="Arial" w:cs="Arial"/>
        <w:sz w:val="16"/>
        <w:szCs w:val="16"/>
      </w:rPr>
      <w:t>Page</w:t>
    </w:r>
    <w:r w:rsidR="00B57A18">
      <w:rPr>
        <w:rFonts w:ascii="Arial" w:hAnsi="Arial" w:cs="Arial"/>
        <w:sz w:val="16"/>
        <w:szCs w:val="16"/>
      </w:rPr>
      <w:t xml:space="preserve"> </w:t>
    </w:r>
    <w:r w:rsidR="00B57A18" w:rsidRPr="00B57A18">
      <w:rPr>
        <w:rFonts w:ascii="Arial" w:hAnsi="Arial" w:cs="Arial"/>
        <w:sz w:val="16"/>
        <w:szCs w:val="16"/>
      </w:rPr>
      <w:fldChar w:fldCharType="begin"/>
    </w:r>
    <w:r w:rsidR="00B57A18" w:rsidRPr="00B57A18">
      <w:rPr>
        <w:rFonts w:ascii="Arial" w:hAnsi="Arial" w:cs="Arial"/>
        <w:sz w:val="16"/>
        <w:szCs w:val="16"/>
      </w:rPr>
      <w:instrText xml:space="preserve"> PAGE   \* MERGEFORMAT </w:instrText>
    </w:r>
    <w:r w:rsidR="00B57A18" w:rsidRPr="00B57A18">
      <w:rPr>
        <w:rFonts w:ascii="Arial" w:hAnsi="Arial" w:cs="Arial"/>
        <w:sz w:val="16"/>
        <w:szCs w:val="16"/>
      </w:rPr>
      <w:fldChar w:fldCharType="separate"/>
    </w:r>
    <w:r w:rsidR="00B57A18" w:rsidRPr="00B57A18">
      <w:rPr>
        <w:rFonts w:ascii="Arial" w:hAnsi="Arial" w:cs="Arial"/>
        <w:noProof/>
        <w:sz w:val="16"/>
        <w:szCs w:val="16"/>
      </w:rPr>
      <w:t>1</w:t>
    </w:r>
    <w:r w:rsidR="00B57A18" w:rsidRPr="00B57A18">
      <w:rPr>
        <w:rFonts w:ascii="Arial" w:hAnsi="Arial" w:cs="Arial"/>
        <w:noProof/>
        <w:sz w:val="16"/>
        <w:szCs w:val="16"/>
      </w:rPr>
      <w:fldChar w:fldCharType="end"/>
    </w:r>
    <w:r>
      <w:rPr>
        <w:rFonts w:ascii="Arial" w:hAnsi="Arial" w:cs="Arial"/>
        <w:sz w:val="16"/>
        <w:szCs w:val="16"/>
      </w:rPr>
      <w:t xml:space="preserve"> </w:t>
    </w:r>
    <w:r w:rsidR="00B57A18">
      <w:rPr>
        <w:rFonts w:ascii="Arial" w:hAnsi="Arial" w:cs="Arial"/>
        <w:sz w:val="16"/>
        <w:szCs w:val="16"/>
      </w:rPr>
      <w:t xml:space="preserve"> </w:t>
    </w:r>
  </w:p>
  <w:p w14:paraId="7F040EB1" w14:textId="77777777" w:rsidR="008537AF" w:rsidRDefault="008537AF" w:rsidP="008537AF">
    <w:pPr>
      <w:pStyle w:val="Header"/>
      <w:jc w:val="right"/>
      <w:rPr>
        <w:rFonts w:ascii="Arial" w:hAnsi="Arial" w:cs="Arial"/>
        <w:sz w:val="16"/>
        <w:szCs w:val="16"/>
      </w:rPr>
    </w:pPr>
  </w:p>
  <w:p w14:paraId="59B4AB6A" w14:textId="77777777" w:rsidR="000A1EF0" w:rsidRPr="002611BC" w:rsidRDefault="000A1EF0" w:rsidP="008537AF">
    <w:pPr>
      <w:pStyle w:val="Heade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BB25" w14:textId="77777777" w:rsidR="000A1EF0" w:rsidRDefault="000A1EF0" w:rsidP="000A1EF0">
    <w:pPr>
      <w:pStyle w:val="Header"/>
      <w:jc w:val="both"/>
    </w:pPr>
  </w:p>
  <w:p w14:paraId="282B3E41" w14:textId="77777777" w:rsidR="000A1EF0" w:rsidRDefault="000A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35A"/>
    <w:multiLevelType w:val="hybridMultilevel"/>
    <w:tmpl w:val="ACF83F9E"/>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088070B"/>
    <w:multiLevelType w:val="hybridMultilevel"/>
    <w:tmpl w:val="B950D4F6"/>
    <w:lvl w:ilvl="0" w:tplc="04090001">
      <w:start w:val="1"/>
      <w:numFmt w:val="bullet"/>
      <w:lvlText w:val=""/>
      <w:lvlJc w:val="left"/>
      <w:pPr>
        <w:ind w:left="9900" w:hanging="360"/>
      </w:pPr>
      <w:rPr>
        <w:rFonts w:ascii="Symbol" w:hAnsi="Symbol"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 w15:restartNumberingAfterBreak="0">
    <w:nsid w:val="06230C56"/>
    <w:multiLevelType w:val="hybridMultilevel"/>
    <w:tmpl w:val="B4E2E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A08F8"/>
    <w:multiLevelType w:val="hybridMultilevel"/>
    <w:tmpl w:val="A978D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3340A"/>
    <w:multiLevelType w:val="hybridMultilevel"/>
    <w:tmpl w:val="3008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6C2D86"/>
    <w:multiLevelType w:val="hybridMultilevel"/>
    <w:tmpl w:val="5EE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C7EFE"/>
    <w:multiLevelType w:val="hybridMultilevel"/>
    <w:tmpl w:val="51D6C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5A2586"/>
    <w:multiLevelType w:val="hybridMultilevel"/>
    <w:tmpl w:val="788E4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61544"/>
    <w:multiLevelType w:val="hybridMultilevel"/>
    <w:tmpl w:val="FBEC547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0716B83"/>
    <w:multiLevelType w:val="hybridMultilevel"/>
    <w:tmpl w:val="AC58545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2127857"/>
    <w:multiLevelType w:val="hybridMultilevel"/>
    <w:tmpl w:val="403EDB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3345762"/>
    <w:multiLevelType w:val="hybridMultilevel"/>
    <w:tmpl w:val="3AD8C4B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157027E6"/>
    <w:multiLevelType w:val="hybridMultilevel"/>
    <w:tmpl w:val="5CE06F7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9161FA9"/>
    <w:multiLevelType w:val="hybridMultilevel"/>
    <w:tmpl w:val="91563BEA"/>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14" w15:restartNumberingAfterBreak="0">
    <w:nsid w:val="19E34E21"/>
    <w:multiLevelType w:val="hybridMultilevel"/>
    <w:tmpl w:val="F940B4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1A2A7405"/>
    <w:multiLevelType w:val="hybridMultilevel"/>
    <w:tmpl w:val="5B7C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836715"/>
    <w:multiLevelType w:val="hybridMultilevel"/>
    <w:tmpl w:val="D2AE06A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2C220F1"/>
    <w:multiLevelType w:val="hybridMultilevel"/>
    <w:tmpl w:val="D2B8786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5277C80"/>
    <w:multiLevelType w:val="hybridMultilevel"/>
    <w:tmpl w:val="F9421A86"/>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9" w15:restartNumberingAfterBreak="0">
    <w:nsid w:val="26205E90"/>
    <w:multiLevelType w:val="hybridMultilevel"/>
    <w:tmpl w:val="E664073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B">
      <w:start w:val="1"/>
      <w:numFmt w:val="bullet"/>
      <w:lvlText w:val=""/>
      <w:lvlJc w:val="left"/>
      <w:pPr>
        <w:ind w:left="2700" w:hanging="360"/>
      </w:pPr>
      <w:rPr>
        <w:rFonts w:ascii="Wingdings" w:hAnsi="Wingdings"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2B952B31"/>
    <w:multiLevelType w:val="hybridMultilevel"/>
    <w:tmpl w:val="A79A3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00DF3"/>
    <w:multiLevelType w:val="hybridMultilevel"/>
    <w:tmpl w:val="A794558A"/>
    <w:lvl w:ilvl="0" w:tplc="04090003">
      <w:start w:val="1"/>
      <w:numFmt w:val="bullet"/>
      <w:lvlText w:val="o"/>
      <w:lvlJc w:val="left"/>
      <w:pPr>
        <w:ind w:left="261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E8E2D43"/>
    <w:multiLevelType w:val="hybridMultilevel"/>
    <w:tmpl w:val="B9C09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FEE7E39"/>
    <w:multiLevelType w:val="hybridMultilevel"/>
    <w:tmpl w:val="3D26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57B43"/>
    <w:multiLevelType w:val="hybridMultilevel"/>
    <w:tmpl w:val="0AAA63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31E01F82"/>
    <w:multiLevelType w:val="hybridMultilevel"/>
    <w:tmpl w:val="DE560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30D2F"/>
    <w:multiLevelType w:val="hybridMultilevel"/>
    <w:tmpl w:val="12AC92A0"/>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7" w15:restartNumberingAfterBreak="0">
    <w:nsid w:val="33946299"/>
    <w:multiLevelType w:val="hybridMultilevel"/>
    <w:tmpl w:val="BE7C2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15:restartNumberingAfterBreak="0">
    <w:nsid w:val="34CA6780"/>
    <w:multiLevelType w:val="hybridMultilevel"/>
    <w:tmpl w:val="C17E80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359F4D65"/>
    <w:multiLevelType w:val="hybridMultilevel"/>
    <w:tmpl w:val="2B2C9DB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38C46B22"/>
    <w:multiLevelType w:val="hybridMultilevel"/>
    <w:tmpl w:val="ADE6D78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395367E3"/>
    <w:multiLevelType w:val="hybridMultilevel"/>
    <w:tmpl w:val="1E7CE6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3AEF0FA4"/>
    <w:multiLevelType w:val="hybridMultilevel"/>
    <w:tmpl w:val="50449ADA"/>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3BB70B82"/>
    <w:multiLevelType w:val="hybridMultilevel"/>
    <w:tmpl w:val="320097C0"/>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3F3516D2"/>
    <w:multiLevelType w:val="hybridMultilevel"/>
    <w:tmpl w:val="7BC6C5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11A3466"/>
    <w:multiLevelType w:val="hybridMultilevel"/>
    <w:tmpl w:val="9F8065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419C2EA0"/>
    <w:multiLevelType w:val="hybridMultilevel"/>
    <w:tmpl w:val="90F6AE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41D845EC"/>
    <w:multiLevelType w:val="hybridMultilevel"/>
    <w:tmpl w:val="7E1695D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42B43D40"/>
    <w:multiLevelType w:val="hybridMultilevel"/>
    <w:tmpl w:val="8D80D8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D95FAF"/>
    <w:multiLevelType w:val="hybridMultilevel"/>
    <w:tmpl w:val="F940BBD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503B4075"/>
    <w:multiLevelType w:val="hybridMultilevel"/>
    <w:tmpl w:val="F7D07AC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B">
      <w:start w:val="1"/>
      <w:numFmt w:val="bullet"/>
      <w:lvlText w:val=""/>
      <w:lvlJc w:val="left"/>
      <w:pPr>
        <w:ind w:left="2700" w:hanging="360"/>
      </w:pPr>
      <w:rPr>
        <w:rFonts w:ascii="Wingdings" w:hAnsi="Wingdings"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50A04BE6"/>
    <w:multiLevelType w:val="hybridMultilevel"/>
    <w:tmpl w:val="DA520E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50E47905"/>
    <w:multiLevelType w:val="hybridMultilevel"/>
    <w:tmpl w:val="F5487EA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3" w15:restartNumberingAfterBreak="0">
    <w:nsid w:val="51737FCF"/>
    <w:multiLevelType w:val="hybridMultilevel"/>
    <w:tmpl w:val="DC6A8C8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543C543F"/>
    <w:multiLevelType w:val="hybridMultilevel"/>
    <w:tmpl w:val="0BE2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895130C"/>
    <w:multiLevelType w:val="hybridMultilevel"/>
    <w:tmpl w:val="B75A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E12315"/>
    <w:multiLevelType w:val="hybridMultilevel"/>
    <w:tmpl w:val="F2DC7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7F758C"/>
    <w:multiLevelType w:val="hybridMultilevel"/>
    <w:tmpl w:val="99DE7C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61967539"/>
    <w:multiLevelType w:val="hybridMultilevel"/>
    <w:tmpl w:val="B6F67C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4DA5361"/>
    <w:multiLevelType w:val="hybridMultilevel"/>
    <w:tmpl w:val="022491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5524BCD"/>
    <w:multiLevelType w:val="hybridMultilevel"/>
    <w:tmpl w:val="9286C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6A3671"/>
    <w:multiLevelType w:val="hybridMultilevel"/>
    <w:tmpl w:val="0F24278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6F5C59B5"/>
    <w:multiLevelType w:val="hybridMultilevel"/>
    <w:tmpl w:val="A00A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4F6705"/>
    <w:multiLevelType w:val="hybridMultilevel"/>
    <w:tmpl w:val="DE1C8F8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4" w15:restartNumberingAfterBreak="0">
    <w:nsid w:val="70F94D74"/>
    <w:multiLevelType w:val="hybridMultilevel"/>
    <w:tmpl w:val="28B63860"/>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55" w15:restartNumberingAfterBreak="0">
    <w:nsid w:val="74727AFA"/>
    <w:multiLevelType w:val="hybridMultilevel"/>
    <w:tmpl w:val="A6EEA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6" w15:restartNumberingAfterBreak="0">
    <w:nsid w:val="797B26CF"/>
    <w:multiLevelType w:val="hybridMultilevel"/>
    <w:tmpl w:val="39E8FE1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B">
      <w:start w:val="1"/>
      <w:numFmt w:val="bullet"/>
      <w:lvlText w:val=""/>
      <w:lvlJc w:val="left"/>
      <w:pPr>
        <w:ind w:left="2700" w:hanging="360"/>
      </w:pPr>
      <w:rPr>
        <w:rFonts w:ascii="Wingdings" w:hAnsi="Wingdings"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7" w15:restartNumberingAfterBreak="0">
    <w:nsid w:val="79C67727"/>
    <w:multiLevelType w:val="hybridMultilevel"/>
    <w:tmpl w:val="E4985B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7EEF6EFA"/>
    <w:multiLevelType w:val="hybridMultilevel"/>
    <w:tmpl w:val="576C254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5"/>
  </w:num>
  <w:num w:numId="2">
    <w:abstractNumId w:val="34"/>
  </w:num>
  <w:num w:numId="3">
    <w:abstractNumId w:val="4"/>
  </w:num>
  <w:num w:numId="4">
    <w:abstractNumId w:val="1"/>
  </w:num>
  <w:num w:numId="5">
    <w:abstractNumId w:val="15"/>
  </w:num>
  <w:num w:numId="6">
    <w:abstractNumId w:val="44"/>
  </w:num>
  <w:num w:numId="7">
    <w:abstractNumId w:val="54"/>
  </w:num>
  <w:num w:numId="8">
    <w:abstractNumId w:val="8"/>
  </w:num>
  <w:num w:numId="9">
    <w:abstractNumId w:val="16"/>
  </w:num>
  <w:num w:numId="10">
    <w:abstractNumId w:val="30"/>
  </w:num>
  <w:num w:numId="11">
    <w:abstractNumId w:val="32"/>
  </w:num>
  <w:num w:numId="12">
    <w:abstractNumId w:val="38"/>
  </w:num>
  <w:num w:numId="13">
    <w:abstractNumId w:val="46"/>
  </w:num>
  <w:num w:numId="14">
    <w:abstractNumId w:val="53"/>
  </w:num>
  <w:num w:numId="15">
    <w:abstractNumId w:val="12"/>
  </w:num>
  <w:num w:numId="16">
    <w:abstractNumId w:val="36"/>
  </w:num>
  <w:num w:numId="17">
    <w:abstractNumId w:val="17"/>
  </w:num>
  <w:num w:numId="18">
    <w:abstractNumId w:val="0"/>
  </w:num>
  <w:num w:numId="19">
    <w:abstractNumId w:val="3"/>
  </w:num>
  <w:num w:numId="20">
    <w:abstractNumId w:val="11"/>
  </w:num>
  <w:num w:numId="21">
    <w:abstractNumId w:val="29"/>
  </w:num>
  <w:num w:numId="22">
    <w:abstractNumId w:val="31"/>
  </w:num>
  <w:num w:numId="23">
    <w:abstractNumId w:val="47"/>
  </w:num>
  <w:num w:numId="24">
    <w:abstractNumId w:val="33"/>
  </w:num>
  <w:num w:numId="25">
    <w:abstractNumId w:val="43"/>
  </w:num>
  <w:num w:numId="26">
    <w:abstractNumId w:val="2"/>
  </w:num>
  <w:num w:numId="27">
    <w:abstractNumId w:val="9"/>
  </w:num>
  <w:num w:numId="28">
    <w:abstractNumId w:val="10"/>
  </w:num>
  <w:num w:numId="29">
    <w:abstractNumId w:val="52"/>
  </w:num>
  <w:num w:numId="30">
    <w:abstractNumId w:val="28"/>
  </w:num>
  <w:num w:numId="31">
    <w:abstractNumId w:val="18"/>
  </w:num>
  <w:num w:numId="32">
    <w:abstractNumId w:val="21"/>
  </w:num>
  <w:num w:numId="33">
    <w:abstractNumId w:val="57"/>
  </w:num>
  <w:num w:numId="34">
    <w:abstractNumId w:val="41"/>
  </w:num>
  <w:num w:numId="35">
    <w:abstractNumId w:val="24"/>
  </w:num>
  <w:num w:numId="36">
    <w:abstractNumId w:val="23"/>
  </w:num>
  <w:num w:numId="37">
    <w:abstractNumId w:val="27"/>
  </w:num>
  <w:num w:numId="38">
    <w:abstractNumId w:val="49"/>
  </w:num>
  <w:num w:numId="39">
    <w:abstractNumId w:val="25"/>
  </w:num>
  <w:num w:numId="40">
    <w:abstractNumId w:val="7"/>
  </w:num>
  <w:num w:numId="41">
    <w:abstractNumId w:val="51"/>
  </w:num>
  <w:num w:numId="42">
    <w:abstractNumId w:val="42"/>
  </w:num>
  <w:num w:numId="43">
    <w:abstractNumId w:val="35"/>
  </w:num>
  <w:num w:numId="44">
    <w:abstractNumId w:val="20"/>
  </w:num>
  <w:num w:numId="45">
    <w:abstractNumId w:val="45"/>
  </w:num>
  <w:num w:numId="46">
    <w:abstractNumId w:val="6"/>
  </w:num>
  <w:num w:numId="47">
    <w:abstractNumId w:val="19"/>
  </w:num>
  <w:num w:numId="48">
    <w:abstractNumId w:val="40"/>
  </w:num>
  <w:num w:numId="49">
    <w:abstractNumId w:val="39"/>
  </w:num>
  <w:num w:numId="50">
    <w:abstractNumId w:val="56"/>
  </w:num>
  <w:num w:numId="51">
    <w:abstractNumId w:val="26"/>
  </w:num>
  <w:num w:numId="52">
    <w:abstractNumId w:val="13"/>
  </w:num>
  <w:num w:numId="53">
    <w:abstractNumId w:val="58"/>
  </w:num>
  <w:num w:numId="54">
    <w:abstractNumId w:val="48"/>
  </w:num>
  <w:num w:numId="55">
    <w:abstractNumId w:val="50"/>
  </w:num>
  <w:num w:numId="56">
    <w:abstractNumId w:val="5"/>
  </w:num>
  <w:num w:numId="57">
    <w:abstractNumId w:val="22"/>
  </w:num>
  <w:num w:numId="58">
    <w:abstractNumId w:val="14"/>
  </w:num>
  <w:num w:numId="59">
    <w:abstractNumId w:val="3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i Denman">
    <w15:presenceInfo w15:providerId="AD" w15:userId="S-1-5-21-3218810390-374684268-3647510551-5123"/>
  </w15:person>
  <w15:person w15:author="Mark Buchholz">
    <w15:presenceInfo w15:providerId="AD" w15:userId="S-1-5-21-3218810390-374684268-3647510551-5134"/>
  </w15:person>
  <w15:person w15:author="Jennifer Kilcoin">
    <w15:presenceInfo w15:providerId="AD" w15:userId="S-1-5-21-3218810390-374684268-3647510551-3233"/>
  </w15:person>
  <w15:person w15:author="Michael Stout">
    <w15:presenceInfo w15:providerId="AD" w15:userId="S-1-5-21-3218810390-374684268-3647510551-4618"/>
  </w15:person>
  <w15:person w15:author="Jennifer Reese">
    <w15:presenceInfo w15:providerId="AD" w15:userId="S::jreese@wccca.com::45fac7e8-1c88-4fac-ba90-057bb776d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4096" w:nlCheck="1" w:checkStyle="0"/>
  <w:activeWritingStyle w:appName="MSWord" w:lang="en-US" w:vendorID="64" w:dllVersion="0" w:nlCheck="1" w:checkStyle="0"/>
  <w:proofState w:spelling="clean" w:grammar="clean"/>
  <w:revisionView w:markup="0"/>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7B"/>
    <w:rsid w:val="00002BC0"/>
    <w:rsid w:val="00003780"/>
    <w:rsid w:val="00006415"/>
    <w:rsid w:val="000069DB"/>
    <w:rsid w:val="000103F4"/>
    <w:rsid w:val="000106A3"/>
    <w:rsid w:val="00010CB9"/>
    <w:rsid w:val="00010F48"/>
    <w:rsid w:val="0001156E"/>
    <w:rsid w:val="00013414"/>
    <w:rsid w:val="000135B4"/>
    <w:rsid w:val="00014AE7"/>
    <w:rsid w:val="000203FB"/>
    <w:rsid w:val="00020BD7"/>
    <w:rsid w:val="00024B13"/>
    <w:rsid w:val="00025788"/>
    <w:rsid w:val="0002648F"/>
    <w:rsid w:val="000266F6"/>
    <w:rsid w:val="00033EF9"/>
    <w:rsid w:val="00036D78"/>
    <w:rsid w:val="0004094C"/>
    <w:rsid w:val="0004156E"/>
    <w:rsid w:val="00044944"/>
    <w:rsid w:val="000452F4"/>
    <w:rsid w:val="00045764"/>
    <w:rsid w:val="000530AD"/>
    <w:rsid w:val="00057214"/>
    <w:rsid w:val="00060137"/>
    <w:rsid w:val="0006045B"/>
    <w:rsid w:val="000612B4"/>
    <w:rsid w:val="00061F40"/>
    <w:rsid w:val="00061F56"/>
    <w:rsid w:val="000622A3"/>
    <w:rsid w:val="00065E32"/>
    <w:rsid w:val="000665B7"/>
    <w:rsid w:val="000666B7"/>
    <w:rsid w:val="00073BC0"/>
    <w:rsid w:val="00074EE5"/>
    <w:rsid w:val="0007602E"/>
    <w:rsid w:val="00076F94"/>
    <w:rsid w:val="00077A9B"/>
    <w:rsid w:val="00082302"/>
    <w:rsid w:val="000828A2"/>
    <w:rsid w:val="00083F19"/>
    <w:rsid w:val="00084658"/>
    <w:rsid w:val="00084D5F"/>
    <w:rsid w:val="000854C2"/>
    <w:rsid w:val="00090A58"/>
    <w:rsid w:val="00091E10"/>
    <w:rsid w:val="000928A9"/>
    <w:rsid w:val="000956CA"/>
    <w:rsid w:val="00095DD0"/>
    <w:rsid w:val="00097168"/>
    <w:rsid w:val="000A07EA"/>
    <w:rsid w:val="000A0EE7"/>
    <w:rsid w:val="000A1EF0"/>
    <w:rsid w:val="000A2387"/>
    <w:rsid w:val="000A4E15"/>
    <w:rsid w:val="000A58A2"/>
    <w:rsid w:val="000A5C04"/>
    <w:rsid w:val="000A634B"/>
    <w:rsid w:val="000B178B"/>
    <w:rsid w:val="000B738C"/>
    <w:rsid w:val="000B7E26"/>
    <w:rsid w:val="000C139F"/>
    <w:rsid w:val="000C16A9"/>
    <w:rsid w:val="000C31BC"/>
    <w:rsid w:val="000C330A"/>
    <w:rsid w:val="000C5EDA"/>
    <w:rsid w:val="000C5FE7"/>
    <w:rsid w:val="000C6C94"/>
    <w:rsid w:val="000C7F68"/>
    <w:rsid w:val="000D51F1"/>
    <w:rsid w:val="000D55C1"/>
    <w:rsid w:val="000D58A3"/>
    <w:rsid w:val="000D644B"/>
    <w:rsid w:val="000D7AC6"/>
    <w:rsid w:val="000E241C"/>
    <w:rsid w:val="000E3382"/>
    <w:rsid w:val="000E385C"/>
    <w:rsid w:val="000E5AED"/>
    <w:rsid w:val="000E763F"/>
    <w:rsid w:val="000F4B74"/>
    <w:rsid w:val="00102251"/>
    <w:rsid w:val="00104030"/>
    <w:rsid w:val="001041F3"/>
    <w:rsid w:val="00104AD1"/>
    <w:rsid w:val="00104BF8"/>
    <w:rsid w:val="0010648D"/>
    <w:rsid w:val="00107BE9"/>
    <w:rsid w:val="00111FB1"/>
    <w:rsid w:val="0011266D"/>
    <w:rsid w:val="00112814"/>
    <w:rsid w:val="00112C49"/>
    <w:rsid w:val="0011593D"/>
    <w:rsid w:val="00115B8E"/>
    <w:rsid w:val="00115B9B"/>
    <w:rsid w:val="00115E6F"/>
    <w:rsid w:val="00116B75"/>
    <w:rsid w:val="00117022"/>
    <w:rsid w:val="001200F5"/>
    <w:rsid w:val="00120C85"/>
    <w:rsid w:val="001210A3"/>
    <w:rsid w:val="0012198F"/>
    <w:rsid w:val="001240AA"/>
    <w:rsid w:val="0012455C"/>
    <w:rsid w:val="00124DE5"/>
    <w:rsid w:val="00125F4C"/>
    <w:rsid w:val="00126202"/>
    <w:rsid w:val="00126723"/>
    <w:rsid w:val="0012716E"/>
    <w:rsid w:val="00130BB9"/>
    <w:rsid w:val="00131A9B"/>
    <w:rsid w:val="00131D6E"/>
    <w:rsid w:val="00132BF1"/>
    <w:rsid w:val="0013620C"/>
    <w:rsid w:val="0013767E"/>
    <w:rsid w:val="001404B6"/>
    <w:rsid w:val="00141850"/>
    <w:rsid w:val="00143308"/>
    <w:rsid w:val="001439B2"/>
    <w:rsid w:val="00144F18"/>
    <w:rsid w:val="001451AD"/>
    <w:rsid w:val="00145C1C"/>
    <w:rsid w:val="0014602C"/>
    <w:rsid w:val="001517DB"/>
    <w:rsid w:val="0015249D"/>
    <w:rsid w:val="00152A19"/>
    <w:rsid w:val="00154C6A"/>
    <w:rsid w:val="001559FB"/>
    <w:rsid w:val="0015754B"/>
    <w:rsid w:val="00161AA8"/>
    <w:rsid w:val="00161BED"/>
    <w:rsid w:val="001622BF"/>
    <w:rsid w:val="00163A03"/>
    <w:rsid w:val="00164B3A"/>
    <w:rsid w:val="00164CD9"/>
    <w:rsid w:val="00166E7D"/>
    <w:rsid w:val="00167755"/>
    <w:rsid w:val="001678BC"/>
    <w:rsid w:val="0017127C"/>
    <w:rsid w:val="001723D5"/>
    <w:rsid w:val="00180676"/>
    <w:rsid w:val="001818E4"/>
    <w:rsid w:val="0018435D"/>
    <w:rsid w:val="001912E5"/>
    <w:rsid w:val="00191C70"/>
    <w:rsid w:val="00193317"/>
    <w:rsid w:val="00194D3E"/>
    <w:rsid w:val="001952E5"/>
    <w:rsid w:val="0019622B"/>
    <w:rsid w:val="001A2131"/>
    <w:rsid w:val="001A39EA"/>
    <w:rsid w:val="001A4241"/>
    <w:rsid w:val="001A50F4"/>
    <w:rsid w:val="001A51E4"/>
    <w:rsid w:val="001A5C10"/>
    <w:rsid w:val="001A7EEC"/>
    <w:rsid w:val="001B234C"/>
    <w:rsid w:val="001B33BC"/>
    <w:rsid w:val="001B3BBF"/>
    <w:rsid w:val="001C386F"/>
    <w:rsid w:val="001C5737"/>
    <w:rsid w:val="001D0A3B"/>
    <w:rsid w:val="001D148A"/>
    <w:rsid w:val="001D188F"/>
    <w:rsid w:val="001D62EA"/>
    <w:rsid w:val="001D671D"/>
    <w:rsid w:val="001E0AB4"/>
    <w:rsid w:val="001E4C9D"/>
    <w:rsid w:val="001E4FA1"/>
    <w:rsid w:val="001E59FB"/>
    <w:rsid w:val="001E7D3E"/>
    <w:rsid w:val="001F0B67"/>
    <w:rsid w:val="001F1B22"/>
    <w:rsid w:val="001F2912"/>
    <w:rsid w:val="001F55CC"/>
    <w:rsid w:val="001F579C"/>
    <w:rsid w:val="001F5D8E"/>
    <w:rsid w:val="001F77F0"/>
    <w:rsid w:val="0020046E"/>
    <w:rsid w:val="00201F43"/>
    <w:rsid w:val="0020223B"/>
    <w:rsid w:val="00202299"/>
    <w:rsid w:val="00205893"/>
    <w:rsid w:val="00210974"/>
    <w:rsid w:val="0021416D"/>
    <w:rsid w:val="00215C68"/>
    <w:rsid w:val="002162B7"/>
    <w:rsid w:val="0022199E"/>
    <w:rsid w:val="002225B7"/>
    <w:rsid w:val="00222812"/>
    <w:rsid w:val="00222A06"/>
    <w:rsid w:val="0022353E"/>
    <w:rsid w:val="00231DD1"/>
    <w:rsid w:val="002339B2"/>
    <w:rsid w:val="00234239"/>
    <w:rsid w:val="0023554F"/>
    <w:rsid w:val="00235D37"/>
    <w:rsid w:val="0024075B"/>
    <w:rsid w:val="002427E6"/>
    <w:rsid w:val="00243FDD"/>
    <w:rsid w:val="002502D4"/>
    <w:rsid w:val="00250BBA"/>
    <w:rsid w:val="002512C2"/>
    <w:rsid w:val="00252DD0"/>
    <w:rsid w:val="00253531"/>
    <w:rsid w:val="00253DC1"/>
    <w:rsid w:val="00253E6C"/>
    <w:rsid w:val="00254294"/>
    <w:rsid w:val="00255B89"/>
    <w:rsid w:val="00260A66"/>
    <w:rsid w:val="00260AE7"/>
    <w:rsid w:val="002611BC"/>
    <w:rsid w:val="00262364"/>
    <w:rsid w:val="00262EC1"/>
    <w:rsid w:val="00262EF2"/>
    <w:rsid w:val="00263C76"/>
    <w:rsid w:val="00265DB6"/>
    <w:rsid w:val="002673F5"/>
    <w:rsid w:val="00274FEE"/>
    <w:rsid w:val="00275102"/>
    <w:rsid w:val="00276BD7"/>
    <w:rsid w:val="002800AA"/>
    <w:rsid w:val="002839B3"/>
    <w:rsid w:val="0029346F"/>
    <w:rsid w:val="00294355"/>
    <w:rsid w:val="002956CA"/>
    <w:rsid w:val="00297257"/>
    <w:rsid w:val="002A13C3"/>
    <w:rsid w:val="002A14F0"/>
    <w:rsid w:val="002A24A4"/>
    <w:rsid w:val="002A2C5B"/>
    <w:rsid w:val="002A4248"/>
    <w:rsid w:val="002A72DF"/>
    <w:rsid w:val="002B04BE"/>
    <w:rsid w:val="002B173B"/>
    <w:rsid w:val="002B52E0"/>
    <w:rsid w:val="002B6444"/>
    <w:rsid w:val="002B7EF1"/>
    <w:rsid w:val="002C12C7"/>
    <w:rsid w:val="002C19C1"/>
    <w:rsid w:val="002C29E0"/>
    <w:rsid w:val="002C3528"/>
    <w:rsid w:val="002C3F14"/>
    <w:rsid w:val="002C4D47"/>
    <w:rsid w:val="002C4E07"/>
    <w:rsid w:val="002C6F52"/>
    <w:rsid w:val="002D0311"/>
    <w:rsid w:val="002D0A98"/>
    <w:rsid w:val="002D0B55"/>
    <w:rsid w:val="002D1112"/>
    <w:rsid w:val="002D2984"/>
    <w:rsid w:val="002D3E9A"/>
    <w:rsid w:val="002D42A4"/>
    <w:rsid w:val="002D42DE"/>
    <w:rsid w:val="002D45D5"/>
    <w:rsid w:val="002D4929"/>
    <w:rsid w:val="002D510D"/>
    <w:rsid w:val="002D528F"/>
    <w:rsid w:val="002D54C0"/>
    <w:rsid w:val="002D7BA4"/>
    <w:rsid w:val="002E02B4"/>
    <w:rsid w:val="002E0B4C"/>
    <w:rsid w:val="002E0DC6"/>
    <w:rsid w:val="002E0F61"/>
    <w:rsid w:val="002E1750"/>
    <w:rsid w:val="002E5FF1"/>
    <w:rsid w:val="002F00DA"/>
    <w:rsid w:val="002F2BEB"/>
    <w:rsid w:val="002F3648"/>
    <w:rsid w:val="002F365D"/>
    <w:rsid w:val="002F7E39"/>
    <w:rsid w:val="00302156"/>
    <w:rsid w:val="003061D0"/>
    <w:rsid w:val="0030627A"/>
    <w:rsid w:val="00310DB2"/>
    <w:rsid w:val="00312AC6"/>
    <w:rsid w:val="00315394"/>
    <w:rsid w:val="003157CB"/>
    <w:rsid w:val="003168EF"/>
    <w:rsid w:val="003178A4"/>
    <w:rsid w:val="00317BC5"/>
    <w:rsid w:val="00324B2A"/>
    <w:rsid w:val="00326729"/>
    <w:rsid w:val="003277A3"/>
    <w:rsid w:val="00327AF1"/>
    <w:rsid w:val="00327D66"/>
    <w:rsid w:val="00330A16"/>
    <w:rsid w:val="00330C87"/>
    <w:rsid w:val="003332A4"/>
    <w:rsid w:val="003339BB"/>
    <w:rsid w:val="003355E3"/>
    <w:rsid w:val="00341D31"/>
    <w:rsid w:val="00342F8A"/>
    <w:rsid w:val="00343373"/>
    <w:rsid w:val="0035101E"/>
    <w:rsid w:val="00351CE7"/>
    <w:rsid w:val="00353498"/>
    <w:rsid w:val="00353D9D"/>
    <w:rsid w:val="003556D2"/>
    <w:rsid w:val="00356FA8"/>
    <w:rsid w:val="0036787B"/>
    <w:rsid w:val="00371FC4"/>
    <w:rsid w:val="003769A9"/>
    <w:rsid w:val="00376C43"/>
    <w:rsid w:val="00380CBD"/>
    <w:rsid w:val="003811EF"/>
    <w:rsid w:val="00381265"/>
    <w:rsid w:val="00381271"/>
    <w:rsid w:val="0038264F"/>
    <w:rsid w:val="00382ECC"/>
    <w:rsid w:val="0038754A"/>
    <w:rsid w:val="003903F7"/>
    <w:rsid w:val="0039065F"/>
    <w:rsid w:val="00396919"/>
    <w:rsid w:val="00397119"/>
    <w:rsid w:val="003A0C5B"/>
    <w:rsid w:val="003A0CD8"/>
    <w:rsid w:val="003A24FA"/>
    <w:rsid w:val="003A2FC4"/>
    <w:rsid w:val="003A5982"/>
    <w:rsid w:val="003A70DD"/>
    <w:rsid w:val="003A79D0"/>
    <w:rsid w:val="003B03F1"/>
    <w:rsid w:val="003B4556"/>
    <w:rsid w:val="003B4785"/>
    <w:rsid w:val="003B54AF"/>
    <w:rsid w:val="003B6321"/>
    <w:rsid w:val="003B73F7"/>
    <w:rsid w:val="003C3D7B"/>
    <w:rsid w:val="003C4ACB"/>
    <w:rsid w:val="003C5267"/>
    <w:rsid w:val="003C52C8"/>
    <w:rsid w:val="003C6369"/>
    <w:rsid w:val="003C6562"/>
    <w:rsid w:val="003C6E5A"/>
    <w:rsid w:val="003C6F9B"/>
    <w:rsid w:val="003C6FE6"/>
    <w:rsid w:val="003D2AC5"/>
    <w:rsid w:val="003D3984"/>
    <w:rsid w:val="003D491B"/>
    <w:rsid w:val="003D53B0"/>
    <w:rsid w:val="003D5C44"/>
    <w:rsid w:val="003D67D0"/>
    <w:rsid w:val="003D770A"/>
    <w:rsid w:val="003E006A"/>
    <w:rsid w:val="003E6020"/>
    <w:rsid w:val="003E7FF8"/>
    <w:rsid w:val="003F1C49"/>
    <w:rsid w:val="003F4DF6"/>
    <w:rsid w:val="003F58BB"/>
    <w:rsid w:val="003F680E"/>
    <w:rsid w:val="003F6A5E"/>
    <w:rsid w:val="003F791F"/>
    <w:rsid w:val="00400A3C"/>
    <w:rsid w:val="004016F2"/>
    <w:rsid w:val="004101A2"/>
    <w:rsid w:val="004105EB"/>
    <w:rsid w:val="00410941"/>
    <w:rsid w:val="0041288C"/>
    <w:rsid w:val="004128FC"/>
    <w:rsid w:val="00413470"/>
    <w:rsid w:val="00415A42"/>
    <w:rsid w:val="00416641"/>
    <w:rsid w:val="00417027"/>
    <w:rsid w:val="00417465"/>
    <w:rsid w:val="00417ED9"/>
    <w:rsid w:val="004221CB"/>
    <w:rsid w:val="004244CB"/>
    <w:rsid w:val="004250BF"/>
    <w:rsid w:val="00425BD0"/>
    <w:rsid w:val="0042672F"/>
    <w:rsid w:val="00427C17"/>
    <w:rsid w:val="0043167D"/>
    <w:rsid w:val="00434125"/>
    <w:rsid w:val="004347E5"/>
    <w:rsid w:val="00436B0C"/>
    <w:rsid w:val="00436D4C"/>
    <w:rsid w:val="00437B5A"/>
    <w:rsid w:val="004402FE"/>
    <w:rsid w:val="00441F6F"/>
    <w:rsid w:val="00441FD1"/>
    <w:rsid w:val="004427F7"/>
    <w:rsid w:val="00443258"/>
    <w:rsid w:val="00445011"/>
    <w:rsid w:val="00445323"/>
    <w:rsid w:val="00445946"/>
    <w:rsid w:val="00446407"/>
    <w:rsid w:val="004519C1"/>
    <w:rsid w:val="004533A2"/>
    <w:rsid w:val="00455129"/>
    <w:rsid w:val="00456FF1"/>
    <w:rsid w:val="00461503"/>
    <w:rsid w:val="004615F7"/>
    <w:rsid w:val="00461CE7"/>
    <w:rsid w:val="00461D6B"/>
    <w:rsid w:val="00461DFD"/>
    <w:rsid w:val="004638C7"/>
    <w:rsid w:val="0046390D"/>
    <w:rsid w:val="00464977"/>
    <w:rsid w:val="00466783"/>
    <w:rsid w:val="00467D01"/>
    <w:rsid w:val="00471F7A"/>
    <w:rsid w:val="00473D23"/>
    <w:rsid w:val="004744E8"/>
    <w:rsid w:val="0047574A"/>
    <w:rsid w:val="004768B3"/>
    <w:rsid w:val="0048191F"/>
    <w:rsid w:val="0048364C"/>
    <w:rsid w:val="0048368A"/>
    <w:rsid w:val="004857B3"/>
    <w:rsid w:val="004929FE"/>
    <w:rsid w:val="00494A32"/>
    <w:rsid w:val="004A06C2"/>
    <w:rsid w:val="004A10F5"/>
    <w:rsid w:val="004A447B"/>
    <w:rsid w:val="004A4A8C"/>
    <w:rsid w:val="004A54C2"/>
    <w:rsid w:val="004B03ED"/>
    <w:rsid w:val="004B0D5D"/>
    <w:rsid w:val="004B127B"/>
    <w:rsid w:val="004B190F"/>
    <w:rsid w:val="004B1D14"/>
    <w:rsid w:val="004B1FCF"/>
    <w:rsid w:val="004B3ED0"/>
    <w:rsid w:val="004B465E"/>
    <w:rsid w:val="004B5DC2"/>
    <w:rsid w:val="004B6C5E"/>
    <w:rsid w:val="004B7BEE"/>
    <w:rsid w:val="004C2F3D"/>
    <w:rsid w:val="004C3D87"/>
    <w:rsid w:val="004C43D7"/>
    <w:rsid w:val="004C47FC"/>
    <w:rsid w:val="004C5BD1"/>
    <w:rsid w:val="004C69E3"/>
    <w:rsid w:val="004D0CAF"/>
    <w:rsid w:val="004D4855"/>
    <w:rsid w:val="004D5A50"/>
    <w:rsid w:val="004D603A"/>
    <w:rsid w:val="004D68EC"/>
    <w:rsid w:val="004D7B0D"/>
    <w:rsid w:val="004D7B68"/>
    <w:rsid w:val="004E056B"/>
    <w:rsid w:val="004E4698"/>
    <w:rsid w:val="004E5C52"/>
    <w:rsid w:val="004E5C6B"/>
    <w:rsid w:val="004E5D7E"/>
    <w:rsid w:val="004E668F"/>
    <w:rsid w:val="004E7DD2"/>
    <w:rsid w:val="004F1229"/>
    <w:rsid w:val="004F2FCB"/>
    <w:rsid w:val="004F41DD"/>
    <w:rsid w:val="004F4658"/>
    <w:rsid w:val="004F6990"/>
    <w:rsid w:val="004F6E66"/>
    <w:rsid w:val="004F7A17"/>
    <w:rsid w:val="00501A06"/>
    <w:rsid w:val="00502DE2"/>
    <w:rsid w:val="00506010"/>
    <w:rsid w:val="00506D5E"/>
    <w:rsid w:val="00507021"/>
    <w:rsid w:val="005113DC"/>
    <w:rsid w:val="005133E4"/>
    <w:rsid w:val="0051345F"/>
    <w:rsid w:val="00513DB3"/>
    <w:rsid w:val="00514FB0"/>
    <w:rsid w:val="0051527B"/>
    <w:rsid w:val="00516266"/>
    <w:rsid w:val="00517B87"/>
    <w:rsid w:val="00523055"/>
    <w:rsid w:val="00523651"/>
    <w:rsid w:val="00524411"/>
    <w:rsid w:val="0052497B"/>
    <w:rsid w:val="0052756C"/>
    <w:rsid w:val="00527612"/>
    <w:rsid w:val="00527E84"/>
    <w:rsid w:val="00527F97"/>
    <w:rsid w:val="00531544"/>
    <w:rsid w:val="0053290A"/>
    <w:rsid w:val="005357F9"/>
    <w:rsid w:val="00540AF7"/>
    <w:rsid w:val="00540DC4"/>
    <w:rsid w:val="00540EBF"/>
    <w:rsid w:val="00541419"/>
    <w:rsid w:val="005438A2"/>
    <w:rsid w:val="005448EB"/>
    <w:rsid w:val="00544933"/>
    <w:rsid w:val="00544BCC"/>
    <w:rsid w:val="0055265D"/>
    <w:rsid w:val="00554F64"/>
    <w:rsid w:val="005558F5"/>
    <w:rsid w:val="00556693"/>
    <w:rsid w:val="00560F66"/>
    <w:rsid w:val="00561031"/>
    <w:rsid w:val="00562BB5"/>
    <w:rsid w:val="00563910"/>
    <w:rsid w:val="00566B95"/>
    <w:rsid w:val="0057233F"/>
    <w:rsid w:val="005729A1"/>
    <w:rsid w:val="00573D9E"/>
    <w:rsid w:val="00574189"/>
    <w:rsid w:val="00574460"/>
    <w:rsid w:val="00575826"/>
    <w:rsid w:val="00576E4C"/>
    <w:rsid w:val="00580222"/>
    <w:rsid w:val="005802B6"/>
    <w:rsid w:val="005814B1"/>
    <w:rsid w:val="005815FE"/>
    <w:rsid w:val="00581E1A"/>
    <w:rsid w:val="00581F26"/>
    <w:rsid w:val="00582178"/>
    <w:rsid w:val="005836C6"/>
    <w:rsid w:val="00587F28"/>
    <w:rsid w:val="00590844"/>
    <w:rsid w:val="005933C5"/>
    <w:rsid w:val="00594235"/>
    <w:rsid w:val="005A28B7"/>
    <w:rsid w:val="005A35DB"/>
    <w:rsid w:val="005A40DA"/>
    <w:rsid w:val="005A414C"/>
    <w:rsid w:val="005A4158"/>
    <w:rsid w:val="005A43B9"/>
    <w:rsid w:val="005A4876"/>
    <w:rsid w:val="005A730C"/>
    <w:rsid w:val="005A7826"/>
    <w:rsid w:val="005B100B"/>
    <w:rsid w:val="005B1737"/>
    <w:rsid w:val="005B30F2"/>
    <w:rsid w:val="005B370A"/>
    <w:rsid w:val="005B46D1"/>
    <w:rsid w:val="005B48B8"/>
    <w:rsid w:val="005B54ED"/>
    <w:rsid w:val="005B5A8C"/>
    <w:rsid w:val="005B5F46"/>
    <w:rsid w:val="005B77EF"/>
    <w:rsid w:val="005C2366"/>
    <w:rsid w:val="005C316D"/>
    <w:rsid w:val="005C3F75"/>
    <w:rsid w:val="005C4057"/>
    <w:rsid w:val="005C4EF1"/>
    <w:rsid w:val="005C4FEE"/>
    <w:rsid w:val="005C58F4"/>
    <w:rsid w:val="005C5E2A"/>
    <w:rsid w:val="005C784E"/>
    <w:rsid w:val="005C786E"/>
    <w:rsid w:val="005D159A"/>
    <w:rsid w:val="005D1D00"/>
    <w:rsid w:val="005D3ED3"/>
    <w:rsid w:val="005D44D2"/>
    <w:rsid w:val="005D55BD"/>
    <w:rsid w:val="005D6F76"/>
    <w:rsid w:val="005E18D4"/>
    <w:rsid w:val="005E1DC6"/>
    <w:rsid w:val="005E348B"/>
    <w:rsid w:val="005E3644"/>
    <w:rsid w:val="005E5E1A"/>
    <w:rsid w:val="005E7627"/>
    <w:rsid w:val="005E7C48"/>
    <w:rsid w:val="005F10BA"/>
    <w:rsid w:val="005F2B85"/>
    <w:rsid w:val="005F358E"/>
    <w:rsid w:val="005F4764"/>
    <w:rsid w:val="005F50CC"/>
    <w:rsid w:val="005F59D0"/>
    <w:rsid w:val="005F64D2"/>
    <w:rsid w:val="005F64E8"/>
    <w:rsid w:val="00601579"/>
    <w:rsid w:val="00601CA0"/>
    <w:rsid w:val="006023AC"/>
    <w:rsid w:val="00602597"/>
    <w:rsid w:val="006039C1"/>
    <w:rsid w:val="00603CFD"/>
    <w:rsid w:val="00611D08"/>
    <w:rsid w:val="00611E3A"/>
    <w:rsid w:val="00623DB7"/>
    <w:rsid w:val="00624087"/>
    <w:rsid w:val="006243CD"/>
    <w:rsid w:val="006278A0"/>
    <w:rsid w:val="00630C3C"/>
    <w:rsid w:val="00632457"/>
    <w:rsid w:val="00634613"/>
    <w:rsid w:val="00636ADB"/>
    <w:rsid w:val="00636CB2"/>
    <w:rsid w:val="00636E71"/>
    <w:rsid w:val="00637B6B"/>
    <w:rsid w:val="00640AE8"/>
    <w:rsid w:val="006434F5"/>
    <w:rsid w:val="0065116F"/>
    <w:rsid w:val="006533DD"/>
    <w:rsid w:val="00654AC8"/>
    <w:rsid w:val="00654F56"/>
    <w:rsid w:val="00662233"/>
    <w:rsid w:val="00662A25"/>
    <w:rsid w:val="00665022"/>
    <w:rsid w:val="00666AD8"/>
    <w:rsid w:val="00666C7F"/>
    <w:rsid w:val="00666D54"/>
    <w:rsid w:val="00667783"/>
    <w:rsid w:val="00667B48"/>
    <w:rsid w:val="00670F43"/>
    <w:rsid w:val="00670F64"/>
    <w:rsid w:val="00673F36"/>
    <w:rsid w:val="00680E0C"/>
    <w:rsid w:val="0068183D"/>
    <w:rsid w:val="00681A4F"/>
    <w:rsid w:val="00685070"/>
    <w:rsid w:val="006867DE"/>
    <w:rsid w:val="00690D84"/>
    <w:rsid w:val="00691649"/>
    <w:rsid w:val="006931AC"/>
    <w:rsid w:val="00693DCC"/>
    <w:rsid w:val="00694EC4"/>
    <w:rsid w:val="006952CC"/>
    <w:rsid w:val="00696C14"/>
    <w:rsid w:val="0069738E"/>
    <w:rsid w:val="006A0145"/>
    <w:rsid w:val="006A4113"/>
    <w:rsid w:val="006A5E59"/>
    <w:rsid w:val="006B01C9"/>
    <w:rsid w:val="006B175A"/>
    <w:rsid w:val="006B2EB7"/>
    <w:rsid w:val="006B2FE0"/>
    <w:rsid w:val="006B304C"/>
    <w:rsid w:val="006B43D0"/>
    <w:rsid w:val="006B707A"/>
    <w:rsid w:val="006C03AE"/>
    <w:rsid w:val="006C0F8C"/>
    <w:rsid w:val="006C1E35"/>
    <w:rsid w:val="006C27B1"/>
    <w:rsid w:val="006C42B5"/>
    <w:rsid w:val="006C5921"/>
    <w:rsid w:val="006C6F62"/>
    <w:rsid w:val="006C7DFA"/>
    <w:rsid w:val="006D058C"/>
    <w:rsid w:val="006D112B"/>
    <w:rsid w:val="006D1576"/>
    <w:rsid w:val="006D259B"/>
    <w:rsid w:val="006D2662"/>
    <w:rsid w:val="006D3E2A"/>
    <w:rsid w:val="006D4046"/>
    <w:rsid w:val="006D560E"/>
    <w:rsid w:val="006D6B17"/>
    <w:rsid w:val="006D7070"/>
    <w:rsid w:val="006D7F4F"/>
    <w:rsid w:val="006E0E25"/>
    <w:rsid w:val="006E6A10"/>
    <w:rsid w:val="006E7597"/>
    <w:rsid w:val="006E7CD4"/>
    <w:rsid w:val="006F0A27"/>
    <w:rsid w:val="006F0B91"/>
    <w:rsid w:val="006F15B8"/>
    <w:rsid w:val="006F19A9"/>
    <w:rsid w:val="006F2ACB"/>
    <w:rsid w:val="006F2EBB"/>
    <w:rsid w:val="006F6755"/>
    <w:rsid w:val="00700351"/>
    <w:rsid w:val="00700BDB"/>
    <w:rsid w:val="007013E2"/>
    <w:rsid w:val="007024EB"/>
    <w:rsid w:val="007030C2"/>
    <w:rsid w:val="00703859"/>
    <w:rsid w:val="007045F2"/>
    <w:rsid w:val="00705499"/>
    <w:rsid w:val="00706EAE"/>
    <w:rsid w:val="0071215A"/>
    <w:rsid w:val="00713B95"/>
    <w:rsid w:val="00713E65"/>
    <w:rsid w:val="0071475D"/>
    <w:rsid w:val="007150F2"/>
    <w:rsid w:val="00717668"/>
    <w:rsid w:val="00717677"/>
    <w:rsid w:val="00720782"/>
    <w:rsid w:val="00720996"/>
    <w:rsid w:val="00721178"/>
    <w:rsid w:val="00721B03"/>
    <w:rsid w:val="00721F4A"/>
    <w:rsid w:val="00722681"/>
    <w:rsid w:val="007256DF"/>
    <w:rsid w:val="00726766"/>
    <w:rsid w:val="00727784"/>
    <w:rsid w:val="0073078F"/>
    <w:rsid w:val="00730C85"/>
    <w:rsid w:val="00731FDE"/>
    <w:rsid w:val="00732403"/>
    <w:rsid w:val="0073422D"/>
    <w:rsid w:val="007350A0"/>
    <w:rsid w:val="0073611A"/>
    <w:rsid w:val="007364F9"/>
    <w:rsid w:val="00736552"/>
    <w:rsid w:val="007365CE"/>
    <w:rsid w:val="0073709E"/>
    <w:rsid w:val="00741047"/>
    <w:rsid w:val="00742D43"/>
    <w:rsid w:val="007435A0"/>
    <w:rsid w:val="007468DA"/>
    <w:rsid w:val="0074750E"/>
    <w:rsid w:val="007503B9"/>
    <w:rsid w:val="007520E5"/>
    <w:rsid w:val="00753FE2"/>
    <w:rsid w:val="00754461"/>
    <w:rsid w:val="0075618F"/>
    <w:rsid w:val="00757F1B"/>
    <w:rsid w:val="007638EA"/>
    <w:rsid w:val="00763D38"/>
    <w:rsid w:val="007654F3"/>
    <w:rsid w:val="007654FD"/>
    <w:rsid w:val="00765FC4"/>
    <w:rsid w:val="00766FCF"/>
    <w:rsid w:val="00770634"/>
    <w:rsid w:val="00771080"/>
    <w:rsid w:val="00771376"/>
    <w:rsid w:val="007718D1"/>
    <w:rsid w:val="00771C81"/>
    <w:rsid w:val="0077344E"/>
    <w:rsid w:val="0077357D"/>
    <w:rsid w:val="00773C59"/>
    <w:rsid w:val="00775707"/>
    <w:rsid w:val="00776322"/>
    <w:rsid w:val="007773D2"/>
    <w:rsid w:val="0078132A"/>
    <w:rsid w:val="0078341D"/>
    <w:rsid w:val="00783979"/>
    <w:rsid w:val="0079078D"/>
    <w:rsid w:val="00791F80"/>
    <w:rsid w:val="007951B4"/>
    <w:rsid w:val="007960DA"/>
    <w:rsid w:val="007A0073"/>
    <w:rsid w:val="007A058F"/>
    <w:rsid w:val="007A205B"/>
    <w:rsid w:val="007A47AF"/>
    <w:rsid w:val="007A6F79"/>
    <w:rsid w:val="007A71CF"/>
    <w:rsid w:val="007B00D5"/>
    <w:rsid w:val="007B2EC2"/>
    <w:rsid w:val="007B3E7B"/>
    <w:rsid w:val="007B4644"/>
    <w:rsid w:val="007B4BA4"/>
    <w:rsid w:val="007B63C0"/>
    <w:rsid w:val="007B6857"/>
    <w:rsid w:val="007C475C"/>
    <w:rsid w:val="007C532F"/>
    <w:rsid w:val="007C75D8"/>
    <w:rsid w:val="007C78E5"/>
    <w:rsid w:val="007C7DB7"/>
    <w:rsid w:val="007D047B"/>
    <w:rsid w:val="007D0613"/>
    <w:rsid w:val="007D1AF7"/>
    <w:rsid w:val="007D1E61"/>
    <w:rsid w:val="007D25C7"/>
    <w:rsid w:val="007D2A10"/>
    <w:rsid w:val="007D5887"/>
    <w:rsid w:val="007D58A7"/>
    <w:rsid w:val="007D68D0"/>
    <w:rsid w:val="007D7423"/>
    <w:rsid w:val="007E15FF"/>
    <w:rsid w:val="007E16C4"/>
    <w:rsid w:val="007E237B"/>
    <w:rsid w:val="007E3EF9"/>
    <w:rsid w:val="007E7FD2"/>
    <w:rsid w:val="007F15C6"/>
    <w:rsid w:val="007F1FCC"/>
    <w:rsid w:val="007F224A"/>
    <w:rsid w:val="007F25DE"/>
    <w:rsid w:val="007F3387"/>
    <w:rsid w:val="007F41F3"/>
    <w:rsid w:val="007F4222"/>
    <w:rsid w:val="007F7FB9"/>
    <w:rsid w:val="008009B7"/>
    <w:rsid w:val="00801118"/>
    <w:rsid w:val="00802B03"/>
    <w:rsid w:val="0080379F"/>
    <w:rsid w:val="00804C7A"/>
    <w:rsid w:val="008067A7"/>
    <w:rsid w:val="00807B76"/>
    <w:rsid w:val="00810074"/>
    <w:rsid w:val="00812E3B"/>
    <w:rsid w:val="008141B6"/>
    <w:rsid w:val="0081537C"/>
    <w:rsid w:val="00817495"/>
    <w:rsid w:val="008175DD"/>
    <w:rsid w:val="00821827"/>
    <w:rsid w:val="00822253"/>
    <w:rsid w:val="00824905"/>
    <w:rsid w:val="00826322"/>
    <w:rsid w:val="00826A34"/>
    <w:rsid w:val="00826CA0"/>
    <w:rsid w:val="0083127E"/>
    <w:rsid w:val="008335C1"/>
    <w:rsid w:val="00834584"/>
    <w:rsid w:val="00834C32"/>
    <w:rsid w:val="00834D8D"/>
    <w:rsid w:val="0083544F"/>
    <w:rsid w:val="008374A4"/>
    <w:rsid w:val="008377FC"/>
    <w:rsid w:val="00845C1B"/>
    <w:rsid w:val="008466A5"/>
    <w:rsid w:val="008474C3"/>
    <w:rsid w:val="00847556"/>
    <w:rsid w:val="008500CD"/>
    <w:rsid w:val="008537AF"/>
    <w:rsid w:val="00853D8A"/>
    <w:rsid w:val="00853DB9"/>
    <w:rsid w:val="008559C2"/>
    <w:rsid w:val="00861BC3"/>
    <w:rsid w:val="008625CC"/>
    <w:rsid w:val="00863373"/>
    <w:rsid w:val="0086371C"/>
    <w:rsid w:val="0086394D"/>
    <w:rsid w:val="00867057"/>
    <w:rsid w:val="00867CA8"/>
    <w:rsid w:val="00873D1E"/>
    <w:rsid w:val="008753FF"/>
    <w:rsid w:val="0087584E"/>
    <w:rsid w:val="008806F7"/>
    <w:rsid w:val="00881132"/>
    <w:rsid w:val="00881A99"/>
    <w:rsid w:val="00883B13"/>
    <w:rsid w:val="00883D39"/>
    <w:rsid w:val="00885BAA"/>
    <w:rsid w:val="00890157"/>
    <w:rsid w:val="008917FE"/>
    <w:rsid w:val="00892448"/>
    <w:rsid w:val="00893D36"/>
    <w:rsid w:val="00893E6D"/>
    <w:rsid w:val="00896A31"/>
    <w:rsid w:val="008A74E6"/>
    <w:rsid w:val="008B0057"/>
    <w:rsid w:val="008B28D2"/>
    <w:rsid w:val="008B324E"/>
    <w:rsid w:val="008B33DB"/>
    <w:rsid w:val="008B41D2"/>
    <w:rsid w:val="008B4A31"/>
    <w:rsid w:val="008C0AED"/>
    <w:rsid w:val="008C452B"/>
    <w:rsid w:val="008C5157"/>
    <w:rsid w:val="008C5702"/>
    <w:rsid w:val="008C5ED8"/>
    <w:rsid w:val="008C615E"/>
    <w:rsid w:val="008C6EF5"/>
    <w:rsid w:val="008D31ED"/>
    <w:rsid w:val="008D59B3"/>
    <w:rsid w:val="008D5D38"/>
    <w:rsid w:val="008D7929"/>
    <w:rsid w:val="008E03CD"/>
    <w:rsid w:val="008E0591"/>
    <w:rsid w:val="008E35E1"/>
    <w:rsid w:val="008E400A"/>
    <w:rsid w:val="008E4294"/>
    <w:rsid w:val="008E6675"/>
    <w:rsid w:val="008F64F8"/>
    <w:rsid w:val="008F69A4"/>
    <w:rsid w:val="008F7883"/>
    <w:rsid w:val="00906C29"/>
    <w:rsid w:val="00910697"/>
    <w:rsid w:val="00910915"/>
    <w:rsid w:val="00911133"/>
    <w:rsid w:val="009121A0"/>
    <w:rsid w:val="009136CB"/>
    <w:rsid w:val="00914DAF"/>
    <w:rsid w:val="0091635B"/>
    <w:rsid w:val="00916490"/>
    <w:rsid w:val="00916BC7"/>
    <w:rsid w:val="009178F1"/>
    <w:rsid w:val="0092085A"/>
    <w:rsid w:val="0092347D"/>
    <w:rsid w:val="00924072"/>
    <w:rsid w:val="00924D2B"/>
    <w:rsid w:val="009257A9"/>
    <w:rsid w:val="00925880"/>
    <w:rsid w:val="00933441"/>
    <w:rsid w:val="00933ADB"/>
    <w:rsid w:val="009357C8"/>
    <w:rsid w:val="009367B6"/>
    <w:rsid w:val="00937D23"/>
    <w:rsid w:val="009431CF"/>
    <w:rsid w:val="00943547"/>
    <w:rsid w:val="00943842"/>
    <w:rsid w:val="00943C86"/>
    <w:rsid w:val="009507F0"/>
    <w:rsid w:val="009514F6"/>
    <w:rsid w:val="00951765"/>
    <w:rsid w:val="0095472C"/>
    <w:rsid w:val="00955BE8"/>
    <w:rsid w:val="00956020"/>
    <w:rsid w:val="009617B5"/>
    <w:rsid w:val="00962361"/>
    <w:rsid w:val="00962F80"/>
    <w:rsid w:val="009660E8"/>
    <w:rsid w:val="00966673"/>
    <w:rsid w:val="00967D12"/>
    <w:rsid w:val="0097096F"/>
    <w:rsid w:val="009709CB"/>
    <w:rsid w:val="00971D59"/>
    <w:rsid w:val="0097249A"/>
    <w:rsid w:val="00972519"/>
    <w:rsid w:val="009766EC"/>
    <w:rsid w:val="00976DB2"/>
    <w:rsid w:val="00977425"/>
    <w:rsid w:val="00980620"/>
    <w:rsid w:val="009811E3"/>
    <w:rsid w:val="00981FB5"/>
    <w:rsid w:val="0098201B"/>
    <w:rsid w:val="0098225E"/>
    <w:rsid w:val="00983097"/>
    <w:rsid w:val="00984571"/>
    <w:rsid w:val="00984D29"/>
    <w:rsid w:val="00985E60"/>
    <w:rsid w:val="00986566"/>
    <w:rsid w:val="009866CC"/>
    <w:rsid w:val="009868AB"/>
    <w:rsid w:val="00987773"/>
    <w:rsid w:val="00990504"/>
    <w:rsid w:val="00992588"/>
    <w:rsid w:val="009925BF"/>
    <w:rsid w:val="009929C6"/>
    <w:rsid w:val="00993B4F"/>
    <w:rsid w:val="0099435A"/>
    <w:rsid w:val="00996D46"/>
    <w:rsid w:val="00996D5B"/>
    <w:rsid w:val="00997D4A"/>
    <w:rsid w:val="009A4104"/>
    <w:rsid w:val="009A5AAE"/>
    <w:rsid w:val="009B1114"/>
    <w:rsid w:val="009B14E3"/>
    <w:rsid w:val="009B29D1"/>
    <w:rsid w:val="009B430F"/>
    <w:rsid w:val="009B5AF1"/>
    <w:rsid w:val="009B7D10"/>
    <w:rsid w:val="009C1BDA"/>
    <w:rsid w:val="009C1FDB"/>
    <w:rsid w:val="009C2CF6"/>
    <w:rsid w:val="009C2CFE"/>
    <w:rsid w:val="009C367E"/>
    <w:rsid w:val="009C3805"/>
    <w:rsid w:val="009C4CA3"/>
    <w:rsid w:val="009D12AD"/>
    <w:rsid w:val="009D14AC"/>
    <w:rsid w:val="009E0E4E"/>
    <w:rsid w:val="009E18B1"/>
    <w:rsid w:val="009E3C86"/>
    <w:rsid w:val="009E3CB2"/>
    <w:rsid w:val="009F4B2F"/>
    <w:rsid w:val="009F6058"/>
    <w:rsid w:val="009F69A4"/>
    <w:rsid w:val="009F79EE"/>
    <w:rsid w:val="009F7C96"/>
    <w:rsid w:val="00A02DC3"/>
    <w:rsid w:val="00A043E5"/>
    <w:rsid w:val="00A0463E"/>
    <w:rsid w:val="00A1073E"/>
    <w:rsid w:val="00A11426"/>
    <w:rsid w:val="00A14587"/>
    <w:rsid w:val="00A15AB5"/>
    <w:rsid w:val="00A238EC"/>
    <w:rsid w:val="00A23F3B"/>
    <w:rsid w:val="00A2461D"/>
    <w:rsid w:val="00A252A9"/>
    <w:rsid w:val="00A30260"/>
    <w:rsid w:val="00A31892"/>
    <w:rsid w:val="00A33A99"/>
    <w:rsid w:val="00A33CD9"/>
    <w:rsid w:val="00A34ADB"/>
    <w:rsid w:val="00A3595E"/>
    <w:rsid w:val="00A368C0"/>
    <w:rsid w:val="00A40E2E"/>
    <w:rsid w:val="00A4125F"/>
    <w:rsid w:val="00A41C60"/>
    <w:rsid w:val="00A4408F"/>
    <w:rsid w:val="00A46CEF"/>
    <w:rsid w:val="00A4700D"/>
    <w:rsid w:val="00A47A0B"/>
    <w:rsid w:val="00A53341"/>
    <w:rsid w:val="00A5384A"/>
    <w:rsid w:val="00A5613D"/>
    <w:rsid w:val="00A565C7"/>
    <w:rsid w:val="00A60209"/>
    <w:rsid w:val="00A621E3"/>
    <w:rsid w:val="00A630BF"/>
    <w:rsid w:val="00A63D96"/>
    <w:rsid w:val="00A66752"/>
    <w:rsid w:val="00A7385F"/>
    <w:rsid w:val="00A7386D"/>
    <w:rsid w:val="00A76592"/>
    <w:rsid w:val="00A816E3"/>
    <w:rsid w:val="00A81BC6"/>
    <w:rsid w:val="00A81E55"/>
    <w:rsid w:val="00A85286"/>
    <w:rsid w:val="00A85381"/>
    <w:rsid w:val="00A869A9"/>
    <w:rsid w:val="00A87068"/>
    <w:rsid w:val="00A91430"/>
    <w:rsid w:val="00A91BFC"/>
    <w:rsid w:val="00A920EB"/>
    <w:rsid w:val="00A92AD1"/>
    <w:rsid w:val="00A9346B"/>
    <w:rsid w:val="00AA0FE3"/>
    <w:rsid w:val="00AA2740"/>
    <w:rsid w:val="00AA3C8A"/>
    <w:rsid w:val="00AA3CA1"/>
    <w:rsid w:val="00AA583E"/>
    <w:rsid w:val="00AA74CA"/>
    <w:rsid w:val="00AA7677"/>
    <w:rsid w:val="00AB16C1"/>
    <w:rsid w:val="00AB3CDC"/>
    <w:rsid w:val="00AB62CC"/>
    <w:rsid w:val="00AC1146"/>
    <w:rsid w:val="00AC3171"/>
    <w:rsid w:val="00AC5728"/>
    <w:rsid w:val="00AC64E8"/>
    <w:rsid w:val="00AC67AF"/>
    <w:rsid w:val="00AD06F1"/>
    <w:rsid w:val="00AD25C0"/>
    <w:rsid w:val="00AD37F9"/>
    <w:rsid w:val="00AD493D"/>
    <w:rsid w:val="00AD51C4"/>
    <w:rsid w:val="00AD64D0"/>
    <w:rsid w:val="00AE04E7"/>
    <w:rsid w:val="00AE0E2D"/>
    <w:rsid w:val="00AE13C3"/>
    <w:rsid w:val="00AE1805"/>
    <w:rsid w:val="00AE4391"/>
    <w:rsid w:val="00AE504B"/>
    <w:rsid w:val="00AE6B0A"/>
    <w:rsid w:val="00AE6DA7"/>
    <w:rsid w:val="00AE7561"/>
    <w:rsid w:val="00AE7D15"/>
    <w:rsid w:val="00AF055C"/>
    <w:rsid w:val="00AF065C"/>
    <w:rsid w:val="00AF1CD0"/>
    <w:rsid w:val="00AF431F"/>
    <w:rsid w:val="00AF44F3"/>
    <w:rsid w:val="00AF4B7D"/>
    <w:rsid w:val="00AF66A2"/>
    <w:rsid w:val="00AF6A4F"/>
    <w:rsid w:val="00AF7743"/>
    <w:rsid w:val="00B002CA"/>
    <w:rsid w:val="00B0089B"/>
    <w:rsid w:val="00B00E0A"/>
    <w:rsid w:val="00B01740"/>
    <w:rsid w:val="00B04862"/>
    <w:rsid w:val="00B04BE8"/>
    <w:rsid w:val="00B050A5"/>
    <w:rsid w:val="00B068F6"/>
    <w:rsid w:val="00B07599"/>
    <w:rsid w:val="00B10232"/>
    <w:rsid w:val="00B1085E"/>
    <w:rsid w:val="00B1142B"/>
    <w:rsid w:val="00B11F38"/>
    <w:rsid w:val="00B13985"/>
    <w:rsid w:val="00B145D3"/>
    <w:rsid w:val="00B14864"/>
    <w:rsid w:val="00B1594B"/>
    <w:rsid w:val="00B174F4"/>
    <w:rsid w:val="00B20D76"/>
    <w:rsid w:val="00B218AC"/>
    <w:rsid w:val="00B2356B"/>
    <w:rsid w:val="00B2523E"/>
    <w:rsid w:val="00B25E14"/>
    <w:rsid w:val="00B30920"/>
    <w:rsid w:val="00B30A0D"/>
    <w:rsid w:val="00B318B2"/>
    <w:rsid w:val="00B336DE"/>
    <w:rsid w:val="00B342F3"/>
    <w:rsid w:val="00B343B0"/>
    <w:rsid w:val="00B352E2"/>
    <w:rsid w:val="00B35F53"/>
    <w:rsid w:val="00B3640B"/>
    <w:rsid w:val="00B407D8"/>
    <w:rsid w:val="00B41E4F"/>
    <w:rsid w:val="00B43189"/>
    <w:rsid w:val="00B43877"/>
    <w:rsid w:val="00B45A0C"/>
    <w:rsid w:val="00B45B5F"/>
    <w:rsid w:val="00B4670F"/>
    <w:rsid w:val="00B4677E"/>
    <w:rsid w:val="00B47717"/>
    <w:rsid w:val="00B513C5"/>
    <w:rsid w:val="00B516FD"/>
    <w:rsid w:val="00B51FD0"/>
    <w:rsid w:val="00B52456"/>
    <w:rsid w:val="00B5398F"/>
    <w:rsid w:val="00B53B13"/>
    <w:rsid w:val="00B53B4C"/>
    <w:rsid w:val="00B53BC5"/>
    <w:rsid w:val="00B53ED6"/>
    <w:rsid w:val="00B54099"/>
    <w:rsid w:val="00B54D94"/>
    <w:rsid w:val="00B557DD"/>
    <w:rsid w:val="00B5651C"/>
    <w:rsid w:val="00B56672"/>
    <w:rsid w:val="00B567F3"/>
    <w:rsid w:val="00B57A18"/>
    <w:rsid w:val="00B601F2"/>
    <w:rsid w:val="00B60D69"/>
    <w:rsid w:val="00B613AD"/>
    <w:rsid w:val="00B62823"/>
    <w:rsid w:val="00B64284"/>
    <w:rsid w:val="00B65012"/>
    <w:rsid w:val="00B65733"/>
    <w:rsid w:val="00B678F4"/>
    <w:rsid w:val="00B705B0"/>
    <w:rsid w:val="00B71717"/>
    <w:rsid w:val="00B71D05"/>
    <w:rsid w:val="00B72076"/>
    <w:rsid w:val="00B81F60"/>
    <w:rsid w:val="00B82E82"/>
    <w:rsid w:val="00B84391"/>
    <w:rsid w:val="00B8522F"/>
    <w:rsid w:val="00B85BF3"/>
    <w:rsid w:val="00B85C93"/>
    <w:rsid w:val="00B87102"/>
    <w:rsid w:val="00B87397"/>
    <w:rsid w:val="00B874BD"/>
    <w:rsid w:val="00B87E99"/>
    <w:rsid w:val="00B91736"/>
    <w:rsid w:val="00B93687"/>
    <w:rsid w:val="00B94E31"/>
    <w:rsid w:val="00B9686A"/>
    <w:rsid w:val="00B97412"/>
    <w:rsid w:val="00BA0139"/>
    <w:rsid w:val="00BA0533"/>
    <w:rsid w:val="00BA07D7"/>
    <w:rsid w:val="00BA0ACF"/>
    <w:rsid w:val="00BA536D"/>
    <w:rsid w:val="00BA5830"/>
    <w:rsid w:val="00BA5F5E"/>
    <w:rsid w:val="00BA6286"/>
    <w:rsid w:val="00BA6E6E"/>
    <w:rsid w:val="00BA7F24"/>
    <w:rsid w:val="00BB0538"/>
    <w:rsid w:val="00BB10A0"/>
    <w:rsid w:val="00BB110D"/>
    <w:rsid w:val="00BB1A67"/>
    <w:rsid w:val="00BB3077"/>
    <w:rsid w:val="00BB3BFF"/>
    <w:rsid w:val="00BB44CB"/>
    <w:rsid w:val="00BB582F"/>
    <w:rsid w:val="00BB5DC6"/>
    <w:rsid w:val="00BB6DF0"/>
    <w:rsid w:val="00BB7451"/>
    <w:rsid w:val="00BB74BC"/>
    <w:rsid w:val="00BC01F9"/>
    <w:rsid w:val="00BC054C"/>
    <w:rsid w:val="00BC2C47"/>
    <w:rsid w:val="00BC3DE2"/>
    <w:rsid w:val="00BC3E9E"/>
    <w:rsid w:val="00BC731A"/>
    <w:rsid w:val="00BC769E"/>
    <w:rsid w:val="00BD0866"/>
    <w:rsid w:val="00BD0FB8"/>
    <w:rsid w:val="00BD2B75"/>
    <w:rsid w:val="00BD2EE8"/>
    <w:rsid w:val="00BD3E33"/>
    <w:rsid w:val="00BD43BB"/>
    <w:rsid w:val="00BD557D"/>
    <w:rsid w:val="00BD7DE7"/>
    <w:rsid w:val="00BE0E15"/>
    <w:rsid w:val="00BE3F7D"/>
    <w:rsid w:val="00BE4290"/>
    <w:rsid w:val="00BE44AE"/>
    <w:rsid w:val="00BE4DF8"/>
    <w:rsid w:val="00BF50EE"/>
    <w:rsid w:val="00BF5B60"/>
    <w:rsid w:val="00C0201A"/>
    <w:rsid w:val="00C02108"/>
    <w:rsid w:val="00C02ACB"/>
    <w:rsid w:val="00C042E8"/>
    <w:rsid w:val="00C0551A"/>
    <w:rsid w:val="00C06B1A"/>
    <w:rsid w:val="00C06FE1"/>
    <w:rsid w:val="00C0701F"/>
    <w:rsid w:val="00C10601"/>
    <w:rsid w:val="00C10677"/>
    <w:rsid w:val="00C119D3"/>
    <w:rsid w:val="00C13DD4"/>
    <w:rsid w:val="00C14D6F"/>
    <w:rsid w:val="00C16491"/>
    <w:rsid w:val="00C20BE2"/>
    <w:rsid w:val="00C20E2D"/>
    <w:rsid w:val="00C214BD"/>
    <w:rsid w:val="00C2182A"/>
    <w:rsid w:val="00C2350F"/>
    <w:rsid w:val="00C24435"/>
    <w:rsid w:val="00C2468A"/>
    <w:rsid w:val="00C24D0B"/>
    <w:rsid w:val="00C24FDA"/>
    <w:rsid w:val="00C25FFA"/>
    <w:rsid w:val="00C2794F"/>
    <w:rsid w:val="00C27AEB"/>
    <w:rsid w:val="00C30C23"/>
    <w:rsid w:val="00C33413"/>
    <w:rsid w:val="00C3597E"/>
    <w:rsid w:val="00C413BE"/>
    <w:rsid w:val="00C4158F"/>
    <w:rsid w:val="00C4337D"/>
    <w:rsid w:val="00C43FE0"/>
    <w:rsid w:val="00C45419"/>
    <w:rsid w:val="00C45FA2"/>
    <w:rsid w:val="00C4655C"/>
    <w:rsid w:val="00C475D6"/>
    <w:rsid w:val="00C47A5C"/>
    <w:rsid w:val="00C504B5"/>
    <w:rsid w:val="00C52934"/>
    <w:rsid w:val="00C53448"/>
    <w:rsid w:val="00C534E1"/>
    <w:rsid w:val="00C53E81"/>
    <w:rsid w:val="00C543EF"/>
    <w:rsid w:val="00C54593"/>
    <w:rsid w:val="00C54EFC"/>
    <w:rsid w:val="00C55D4E"/>
    <w:rsid w:val="00C63163"/>
    <w:rsid w:val="00C64427"/>
    <w:rsid w:val="00C66F43"/>
    <w:rsid w:val="00C67A1D"/>
    <w:rsid w:val="00C71203"/>
    <w:rsid w:val="00C74E60"/>
    <w:rsid w:val="00C77EA9"/>
    <w:rsid w:val="00C812BA"/>
    <w:rsid w:val="00C81DB9"/>
    <w:rsid w:val="00C82485"/>
    <w:rsid w:val="00C85904"/>
    <w:rsid w:val="00C862E9"/>
    <w:rsid w:val="00C90515"/>
    <w:rsid w:val="00C9157C"/>
    <w:rsid w:val="00C921AC"/>
    <w:rsid w:val="00C935A7"/>
    <w:rsid w:val="00C93A14"/>
    <w:rsid w:val="00C93B7A"/>
    <w:rsid w:val="00C94E32"/>
    <w:rsid w:val="00C973BA"/>
    <w:rsid w:val="00C9753A"/>
    <w:rsid w:val="00CA08FA"/>
    <w:rsid w:val="00CA35E9"/>
    <w:rsid w:val="00CA4345"/>
    <w:rsid w:val="00CA52BB"/>
    <w:rsid w:val="00CA5B45"/>
    <w:rsid w:val="00CA6040"/>
    <w:rsid w:val="00CA7613"/>
    <w:rsid w:val="00CB5580"/>
    <w:rsid w:val="00CB729D"/>
    <w:rsid w:val="00CB757E"/>
    <w:rsid w:val="00CB7B62"/>
    <w:rsid w:val="00CC10A7"/>
    <w:rsid w:val="00CC5E5D"/>
    <w:rsid w:val="00CC76BB"/>
    <w:rsid w:val="00CC7883"/>
    <w:rsid w:val="00CD2156"/>
    <w:rsid w:val="00CD29F7"/>
    <w:rsid w:val="00CD35A5"/>
    <w:rsid w:val="00CD5B48"/>
    <w:rsid w:val="00CD6C35"/>
    <w:rsid w:val="00CD76AD"/>
    <w:rsid w:val="00CE01BE"/>
    <w:rsid w:val="00CE1A1F"/>
    <w:rsid w:val="00CE1E44"/>
    <w:rsid w:val="00CE34C2"/>
    <w:rsid w:val="00CE38A4"/>
    <w:rsid w:val="00CE53EC"/>
    <w:rsid w:val="00CE6B64"/>
    <w:rsid w:val="00CF0030"/>
    <w:rsid w:val="00CF3797"/>
    <w:rsid w:val="00CF4E73"/>
    <w:rsid w:val="00CF5571"/>
    <w:rsid w:val="00CF6015"/>
    <w:rsid w:val="00D003ED"/>
    <w:rsid w:val="00D01446"/>
    <w:rsid w:val="00D02014"/>
    <w:rsid w:val="00D036E3"/>
    <w:rsid w:val="00D07C8D"/>
    <w:rsid w:val="00D107C9"/>
    <w:rsid w:val="00D10A0A"/>
    <w:rsid w:val="00D12F28"/>
    <w:rsid w:val="00D14738"/>
    <w:rsid w:val="00D14D29"/>
    <w:rsid w:val="00D14FE0"/>
    <w:rsid w:val="00D16138"/>
    <w:rsid w:val="00D16A1E"/>
    <w:rsid w:val="00D16A84"/>
    <w:rsid w:val="00D16B73"/>
    <w:rsid w:val="00D17B19"/>
    <w:rsid w:val="00D23723"/>
    <w:rsid w:val="00D23C38"/>
    <w:rsid w:val="00D24817"/>
    <w:rsid w:val="00D30644"/>
    <w:rsid w:val="00D3192C"/>
    <w:rsid w:val="00D31DC0"/>
    <w:rsid w:val="00D34BA4"/>
    <w:rsid w:val="00D359A2"/>
    <w:rsid w:val="00D3670E"/>
    <w:rsid w:val="00D36D4E"/>
    <w:rsid w:val="00D379C9"/>
    <w:rsid w:val="00D41C0B"/>
    <w:rsid w:val="00D42C9E"/>
    <w:rsid w:val="00D42D69"/>
    <w:rsid w:val="00D45448"/>
    <w:rsid w:val="00D459E0"/>
    <w:rsid w:val="00D46265"/>
    <w:rsid w:val="00D47983"/>
    <w:rsid w:val="00D51BBA"/>
    <w:rsid w:val="00D52B53"/>
    <w:rsid w:val="00D53ADA"/>
    <w:rsid w:val="00D53CF3"/>
    <w:rsid w:val="00D54AB1"/>
    <w:rsid w:val="00D56070"/>
    <w:rsid w:val="00D57341"/>
    <w:rsid w:val="00D57D75"/>
    <w:rsid w:val="00D57F6F"/>
    <w:rsid w:val="00D60572"/>
    <w:rsid w:val="00D609BD"/>
    <w:rsid w:val="00D60B28"/>
    <w:rsid w:val="00D6521B"/>
    <w:rsid w:val="00D65B9F"/>
    <w:rsid w:val="00D65C03"/>
    <w:rsid w:val="00D66D64"/>
    <w:rsid w:val="00D671EB"/>
    <w:rsid w:val="00D71C2A"/>
    <w:rsid w:val="00D71E75"/>
    <w:rsid w:val="00D756CB"/>
    <w:rsid w:val="00D80AF2"/>
    <w:rsid w:val="00D823F0"/>
    <w:rsid w:val="00D83533"/>
    <w:rsid w:val="00D83B93"/>
    <w:rsid w:val="00D83CE1"/>
    <w:rsid w:val="00D84594"/>
    <w:rsid w:val="00D84896"/>
    <w:rsid w:val="00D861DE"/>
    <w:rsid w:val="00D878EC"/>
    <w:rsid w:val="00D9068A"/>
    <w:rsid w:val="00D92E12"/>
    <w:rsid w:val="00D95735"/>
    <w:rsid w:val="00D96C5B"/>
    <w:rsid w:val="00DA0E15"/>
    <w:rsid w:val="00DA1592"/>
    <w:rsid w:val="00DA1A83"/>
    <w:rsid w:val="00DA5979"/>
    <w:rsid w:val="00DA5D6D"/>
    <w:rsid w:val="00DA6210"/>
    <w:rsid w:val="00DA75FF"/>
    <w:rsid w:val="00DB037D"/>
    <w:rsid w:val="00DB04C0"/>
    <w:rsid w:val="00DB13B0"/>
    <w:rsid w:val="00DB21A9"/>
    <w:rsid w:val="00DB4D93"/>
    <w:rsid w:val="00DB5770"/>
    <w:rsid w:val="00DB623D"/>
    <w:rsid w:val="00DB7573"/>
    <w:rsid w:val="00DC455F"/>
    <w:rsid w:val="00DC4FF2"/>
    <w:rsid w:val="00DD0CF4"/>
    <w:rsid w:val="00DD108D"/>
    <w:rsid w:val="00DD1B9D"/>
    <w:rsid w:val="00DD20C5"/>
    <w:rsid w:val="00DD31EE"/>
    <w:rsid w:val="00DD35B5"/>
    <w:rsid w:val="00DD3AD2"/>
    <w:rsid w:val="00DE016B"/>
    <w:rsid w:val="00DE08DF"/>
    <w:rsid w:val="00DE3796"/>
    <w:rsid w:val="00DF0230"/>
    <w:rsid w:val="00DF1670"/>
    <w:rsid w:val="00DF2DC4"/>
    <w:rsid w:val="00DF336D"/>
    <w:rsid w:val="00DF7DDA"/>
    <w:rsid w:val="00E003A0"/>
    <w:rsid w:val="00E00589"/>
    <w:rsid w:val="00E00C2E"/>
    <w:rsid w:val="00E011D7"/>
    <w:rsid w:val="00E01BD8"/>
    <w:rsid w:val="00E02F28"/>
    <w:rsid w:val="00E04D31"/>
    <w:rsid w:val="00E05D5A"/>
    <w:rsid w:val="00E1086C"/>
    <w:rsid w:val="00E12110"/>
    <w:rsid w:val="00E16209"/>
    <w:rsid w:val="00E16710"/>
    <w:rsid w:val="00E16797"/>
    <w:rsid w:val="00E16CD9"/>
    <w:rsid w:val="00E207EE"/>
    <w:rsid w:val="00E209E8"/>
    <w:rsid w:val="00E21AA7"/>
    <w:rsid w:val="00E21F5F"/>
    <w:rsid w:val="00E2211D"/>
    <w:rsid w:val="00E24426"/>
    <w:rsid w:val="00E31DDF"/>
    <w:rsid w:val="00E32B14"/>
    <w:rsid w:val="00E33CBA"/>
    <w:rsid w:val="00E3521F"/>
    <w:rsid w:val="00E3651C"/>
    <w:rsid w:val="00E37F76"/>
    <w:rsid w:val="00E442D5"/>
    <w:rsid w:val="00E44F48"/>
    <w:rsid w:val="00E4530F"/>
    <w:rsid w:val="00E46067"/>
    <w:rsid w:val="00E46763"/>
    <w:rsid w:val="00E471FC"/>
    <w:rsid w:val="00E47E59"/>
    <w:rsid w:val="00E47EAB"/>
    <w:rsid w:val="00E51970"/>
    <w:rsid w:val="00E52F56"/>
    <w:rsid w:val="00E53DEA"/>
    <w:rsid w:val="00E549C5"/>
    <w:rsid w:val="00E5768E"/>
    <w:rsid w:val="00E57C32"/>
    <w:rsid w:val="00E57D39"/>
    <w:rsid w:val="00E602D9"/>
    <w:rsid w:val="00E62E9D"/>
    <w:rsid w:val="00E63187"/>
    <w:rsid w:val="00E6593E"/>
    <w:rsid w:val="00E65E63"/>
    <w:rsid w:val="00E67CB3"/>
    <w:rsid w:val="00E72D5A"/>
    <w:rsid w:val="00E738FE"/>
    <w:rsid w:val="00E73E33"/>
    <w:rsid w:val="00E74F8B"/>
    <w:rsid w:val="00E7587C"/>
    <w:rsid w:val="00E75AA0"/>
    <w:rsid w:val="00E76639"/>
    <w:rsid w:val="00E76A78"/>
    <w:rsid w:val="00E81815"/>
    <w:rsid w:val="00E82123"/>
    <w:rsid w:val="00E82B3E"/>
    <w:rsid w:val="00E843EE"/>
    <w:rsid w:val="00E84FF9"/>
    <w:rsid w:val="00E86028"/>
    <w:rsid w:val="00E870C9"/>
    <w:rsid w:val="00E9151B"/>
    <w:rsid w:val="00E9157F"/>
    <w:rsid w:val="00E92D46"/>
    <w:rsid w:val="00E93FEE"/>
    <w:rsid w:val="00E95C37"/>
    <w:rsid w:val="00EA0B6C"/>
    <w:rsid w:val="00EA0C40"/>
    <w:rsid w:val="00EA2F25"/>
    <w:rsid w:val="00EA4BB7"/>
    <w:rsid w:val="00EA51F3"/>
    <w:rsid w:val="00EA69FE"/>
    <w:rsid w:val="00EA7255"/>
    <w:rsid w:val="00EA7D99"/>
    <w:rsid w:val="00EB0D6D"/>
    <w:rsid w:val="00EB0E99"/>
    <w:rsid w:val="00EB42C3"/>
    <w:rsid w:val="00EB61C5"/>
    <w:rsid w:val="00EB7253"/>
    <w:rsid w:val="00EC025B"/>
    <w:rsid w:val="00EC3FEE"/>
    <w:rsid w:val="00EC4968"/>
    <w:rsid w:val="00EC6010"/>
    <w:rsid w:val="00EC6091"/>
    <w:rsid w:val="00EC6879"/>
    <w:rsid w:val="00EC7F2C"/>
    <w:rsid w:val="00ED3484"/>
    <w:rsid w:val="00ED3723"/>
    <w:rsid w:val="00ED4425"/>
    <w:rsid w:val="00EE0CA0"/>
    <w:rsid w:val="00EE209A"/>
    <w:rsid w:val="00EE233E"/>
    <w:rsid w:val="00EE34D0"/>
    <w:rsid w:val="00EE3AD9"/>
    <w:rsid w:val="00EE5EAC"/>
    <w:rsid w:val="00EE6F80"/>
    <w:rsid w:val="00EE7540"/>
    <w:rsid w:val="00EE776B"/>
    <w:rsid w:val="00EE7A7C"/>
    <w:rsid w:val="00EF091D"/>
    <w:rsid w:val="00EF25DB"/>
    <w:rsid w:val="00EF4F48"/>
    <w:rsid w:val="00EF5B2F"/>
    <w:rsid w:val="00EF74D2"/>
    <w:rsid w:val="00F0441C"/>
    <w:rsid w:val="00F04CEC"/>
    <w:rsid w:val="00F053F6"/>
    <w:rsid w:val="00F068BC"/>
    <w:rsid w:val="00F06969"/>
    <w:rsid w:val="00F1021F"/>
    <w:rsid w:val="00F10EA9"/>
    <w:rsid w:val="00F11518"/>
    <w:rsid w:val="00F11B99"/>
    <w:rsid w:val="00F125EF"/>
    <w:rsid w:val="00F13530"/>
    <w:rsid w:val="00F13E96"/>
    <w:rsid w:val="00F13ECD"/>
    <w:rsid w:val="00F14884"/>
    <w:rsid w:val="00F14F60"/>
    <w:rsid w:val="00F15B17"/>
    <w:rsid w:val="00F15B39"/>
    <w:rsid w:val="00F206B0"/>
    <w:rsid w:val="00F2076B"/>
    <w:rsid w:val="00F20790"/>
    <w:rsid w:val="00F222B7"/>
    <w:rsid w:val="00F2352D"/>
    <w:rsid w:val="00F2450F"/>
    <w:rsid w:val="00F30089"/>
    <w:rsid w:val="00F33BBD"/>
    <w:rsid w:val="00F33F73"/>
    <w:rsid w:val="00F3746D"/>
    <w:rsid w:val="00F40A98"/>
    <w:rsid w:val="00F41219"/>
    <w:rsid w:val="00F41783"/>
    <w:rsid w:val="00F42035"/>
    <w:rsid w:val="00F422C1"/>
    <w:rsid w:val="00F43432"/>
    <w:rsid w:val="00F440FE"/>
    <w:rsid w:val="00F44808"/>
    <w:rsid w:val="00F460F1"/>
    <w:rsid w:val="00F46892"/>
    <w:rsid w:val="00F519B6"/>
    <w:rsid w:val="00F5203B"/>
    <w:rsid w:val="00F60B8F"/>
    <w:rsid w:val="00F62A1A"/>
    <w:rsid w:val="00F63F27"/>
    <w:rsid w:val="00F64E58"/>
    <w:rsid w:val="00F65AB3"/>
    <w:rsid w:val="00F70204"/>
    <w:rsid w:val="00F714D4"/>
    <w:rsid w:val="00F767A5"/>
    <w:rsid w:val="00F80DFB"/>
    <w:rsid w:val="00F81870"/>
    <w:rsid w:val="00F8236C"/>
    <w:rsid w:val="00F83734"/>
    <w:rsid w:val="00F83903"/>
    <w:rsid w:val="00F83E91"/>
    <w:rsid w:val="00F84067"/>
    <w:rsid w:val="00F841CE"/>
    <w:rsid w:val="00F858D6"/>
    <w:rsid w:val="00F85A31"/>
    <w:rsid w:val="00F86635"/>
    <w:rsid w:val="00F86909"/>
    <w:rsid w:val="00F92900"/>
    <w:rsid w:val="00F948AF"/>
    <w:rsid w:val="00F96389"/>
    <w:rsid w:val="00F97F7E"/>
    <w:rsid w:val="00FA1223"/>
    <w:rsid w:val="00FA47A9"/>
    <w:rsid w:val="00FA6C78"/>
    <w:rsid w:val="00FA7945"/>
    <w:rsid w:val="00FB0647"/>
    <w:rsid w:val="00FB165C"/>
    <w:rsid w:val="00FB2664"/>
    <w:rsid w:val="00FB59A9"/>
    <w:rsid w:val="00FB5D30"/>
    <w:rsid w:val="00FB6E17"/>
    <w:rsid w:val="00FC0706"/>
    <w:rsid w:val="00FC23DA"/>
    <w:rsid w:val="00FC24CD"/>
    <w:rsid w:val="00FC28EE"/>
    <w:rsid w:val="00FC4F2F"/>
    <w:rsid w:val="00FC5DFD"/>
    <w:rsid w:val="00FC5F7C"/>
    <w:rsid w:val="00FC67EE"/>
    <w:rsid w:val="00FC6BB3"/>
    <w:rsid w:val="00FC7A61"/>
    <w:rsid w:val="00FD01F1"/>
    <w:rsid w:val="00FD0DA0"/>
    <w:rsid w:val="00FD2E7E"/>
    <w:rsid w:val="00FD348C"/>
    <w:rsid w:val="00FD4B09"/>
    <w:rsid w:val="00FD4E29"/>
    <w:rsid w:val="00FD57F4"/>
    <w:rsid w:val="00FD7B92"/>
    <w:rsid w:val="00FE3078"/>
    <w:rsid w:val="00FE445E"/>
    <w:rsid w:val="00FE6558"/>
    <w:rsid w:val="00FE6ACD"/>
    <w:rsid w:val="00FE7AD4"/>
    <w:rsid w:val="00FF02A6"/>
    <w:rsid w:val="00FF0596"/>
    <w:rsid w:val="00FF3FF9"/>
    <w:rsid w:val="00FF409B"/>
    <w:rsid w:val="00FF40EB"/>
    <w:rsid w:val="00FF4223"/>
    <w:rsid w:val="00FF4F59"/>
    <w:rsid w:val="00FF5EF2"/>
    <w:rsid w:val="00FF618E"/>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BF4B73"/>
  <w15:chartTrackingRefBased/>
  <w15:docId w15:val="{CC6BE8D6-1017-443A-B4A8-2EA151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7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87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6787B"/>
    <w:pPr>
      <w:ind w:left="720"/>
    </w:pPr>
  </w:style>
  <w:style w:type="paragraph" w:styleId="Header">
    <w:name w:val="header"/>
    <w:basedOn w:val="Normal"/>
    <w:link w:val="HeaderChar"/>
    <w:uiPriority w:val="99"/>
    <w:unhideWhenUsed/>
    <w:rsid w:val="0036787B"/>
    <w:pPr>
      <w:tabs>
        <w:tab w:val="center" w:pos="4680"/>
        <w:tab w:val="right" w:pos="9360"/>
      </w:tabs>
    </w:pPr>
  </w:style>
  <w:style w:type="character" w:customStyle="1" w:styleId="HeaderChar">
    <w:name w:val="Header Char"/>
    <w:basedOn w:val="DefaultParagraphFont"/>
    <w:link w:val="Header"/>
    <w:uiPriority w:val="99"/>
    <w:rsid w:val="003678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1BC"/>
    <w:pPr>
      <w:tabs>
        <w:tab w:val="center" w:pos="4680"/>
        <w:tab w:val="right" w:pos="9360"/>
      </w:tabs>
    </w:pPr>
  </w:style>
  <w:style w:type="character" w:customStyle="1" w:styleId="FooterChar">
    <w:name w:val="Footer Char"/>
    <w:basedOn w:val="DefaultParagraphFont"/>
    <w:link w:val="Footer"/>
    <w:uiPriority w:val="99"/>
    <w:rsid w:val="002611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5AF1"/>
    <w:rPr>
      <w:sz w:val="16"/>
      <w:szCs w:val="16"/>
    </w:rPr>
  </w:style>
  <w:style w:type="paragraph" w:styleId="CommentText">
    <w:name w:val="annotation text"/>
    <w:basedOn w:val="Normal"/>
    <w:link w:val="CommentTextChar"/>
    <w:uiPriority w:val="99"/>
    <w:semiHidden/>
    <w:unhideWhenUsed/>
    <w:rsid w:val="009B5AF1"/>
    <w:rPr>
      <w:sz w:val="20"/>
      <w:szCs w:val="20"/>
    </w:rPr>
  </w:style>
  <w:style w:type="character" w:customStyle="1" w:styleId="CommentTextChar">
    <w:name w:val="Comment Text Char"/>
    <w:basedOn w:val="DefaultParagraphFont"/>
    <w:link w:val="CommentText"/>
    <w:uiPriority w:val="99"/>
    <w:semiHidden/>
    <w:rsid w:val="009B5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5AF1"/>
    <w:rPr>
      <w:b/>
      <w:bCs/>
    </w:rPr>
  </w:style>
  <w:style w:type="character" w:customStyle="1" w:styleId="CommentSubjectChar">
    <w:name w:val="Comment Subject Char"/>
    <w:basedOn w:val="CommentTextChar"/>
    <w:link w:val="CommentSubject"/>
    <w:uiPriority w:val="99"/>
    <w:semiHidden/>
    <w:rsid w:val="009B5A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F1"/>
    <w:rPr>
      <w:rFonts w:ascii="Segoe UI" w:eastAsia="Times New Roman" w:hAnsi="Segoe UI" w:cs="Segoe UI"/>
      <w:sz w:val="18"/>
      <w:szCs w:val="18"/>
    </w:rPr>
  </w:style>
  <w:style w:type="paragraph" w:styleId="Revision">
    <w:name w:val="Revision"/>
    <w:hidden/>
    <w:uiPriority w:val="99"/>
    <w:semiHidden/>
    <w:rsid w:val="00EC496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114"/>
    <w:rPr>
      <w:color w:val="0000FF" w:themeColor="hyperlink"/>
      <w:u w:val="single"/>
    </w:rPr>
  </w:style>
  <w:style w:type="character" w:styleId="UnresolvedMention">
    <w:name w:val="Unresolved Mention"/>
    <w:basedOn w:val="DefaultParagraphFont"/>
    <w:uiPriority w:val="99"/>
    <w:semiHidden/>
    <w:unhideWhenUsed/>
    <w:rsid w:val="009B1114"/>
    <w:rPr>
      <w:color w:val="605E5C"/>
      <w:shd w:val="clear" w:color="auto" w:fill="E1DFDD"/>
    </w:rPr>
  </w:style>
  <w:style w:type="character" w:styleId="FollowedHyperlink">
    <w:name w:val="FollowedHyperlink"/>
    <w:basedOn w:val="DefaultParagraphFont"/>
    <w:uiPriority w:val="99"/>
    <w:semiHidden/>
    <w:unhideWhenUsed/>
    <w:rsid w:val="00B65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848">
      <w:bodyDiv w:val="1"/>
      <w:marLeft w:val="0"/>
      <w:marRight w:val="0"/>
      <w:marTop w:val="0"/>
      <w:marBottom w:val="0"/>
      <w:divBdr>
        <w:top w:val="none" w:sz="0" w:space="0" w:color="auto"/>
        <w:left w:val="none" w:sz="0" w:space="0" w:color="auto"/>
        <w:bottom w:val="none" w:sz="0" w:space="0" w:color="auto"/>
        <w:right w:val="none" w:sz="0" w:space="0" w:color="auto"/>
      </w:divBdr>
    </w:div>
    <w:div w:id="71895501">
      <w:bodyDiv w:val="1"/>
      <w:marLeft w:val="0"/>
      <w:marRight w:val="0"/>
      <w:marTop w:val="0"/>
      <w:marBottom w:val="0"/>
      <w:divBdr>
        <w:top w:val="none" w:sz="0" w:space="0" w:color="auto"/>
        <w:left w:val="none" w:sz="0" w:space="0" w:color="auto"/>
        <w:bottom w:val="none" w:sz="0" w:space="0" w:color="auto"/>
        <w:right w:val="none" w:sz="0" w:space="0" w:color="auto"/>
      </w:divBdr>
    </w:div>
    <w:div w:id="86267753">
      <w:bodyDiv w:val="1"/>
      <w:marLeft w:val="0"/>
      <w:marRight w:val="0"/>
      <w:marTop w:val="0"/>
      <w:marBottom w:val="0"/>
      <w:divBdr>
        <w:top w:val="none" w:sz="0" w:space="0" w:color="auto"/>
        <w:left w:val="none" w:sz="0" w:space="0" w:color="auto"/>
        <w:bottom w:val="none" w:sz="0" w:space="0" w:color="auto"/>
        <w:right w:val="none" w:sz="0" w:space="0" w:color="auto"/>
      </w:divBdr>
    </w:div>
    <w:div w:id="90201841">
      <w:bodyDiv w:val="1"/>
      <w:marLeft w:val="0"/>
      <w:marRight w:val="0"/>
      <w:marTop w:val="0"/>
      <w:marBottom w:val="0"/>
      <w:divBdr>
        <w:top w:val="none" w:sz="0" w:space="0" w:color="auto"/>
        <w:left w:val="none" w:sz="0" w:space="0" w:color="auto"/>
        <w:bottom w:val="none" w:sz="0" w:space="0" w:color="auto"/>
        <w:right w:val="none" w:sz="0" w:space="0" w:color="auto"/>
      </w:divBdr>
    </w:div>
    <w:div w:id="131291506">
      <w:bodyDiv w:val="1"/>
      <w:marLeft w:val="0"/>
      <w:marRight w:val="0"/>
      <w:marTop w:val="0"/>
      <w:marBottom w:val="0"/>
      <w:divBdr>
        <w:top w:val="none" w:sz="0" w:space="0" w:color="auto"/>
        <w:left w:val="none" w:sz="0" w:space="0" w:color="auto"/>
        <w:bottom w:val="none" w:sz="0" w:space="0" w:color="auto"/>
        <w:right w:val="none" w:sz="0" w:space="0" w:color="auto"/>
      </w:divBdr>
    </w:div>
    <w:div w:id="148788083">
      <w:bodyDiv w:val="1"/>
      <w:marLeft w:val="0"/>
      <w:marRight w:val="0"/>
      <w:marTop w:val="0"/>
      <w:marBottom w:val="0"/>
      <w:divBdr>
        <w:top w:val="none" w:sz="0" w:space="0" w:color="auto"/>
        <w:left w:val="none" w:sz="0" w:space="0" w:color="auto"/>
        <w:bottom w:val="none" w:sz="0" w:space="0" w:color="auto"/>
        <w:right w:val="none" w:sz="0" w:space="0" w:color="auto"/>
      </w:divBdr>
    </w:div>
    <w:div w:id="161438002">
      <w:bodyDiv w:val="1"/>
      <w:marLeft w:val="0"/>
      <w:marRight w:val="0"/>
      <w:marTop w:val="0"/>
      <w:marBottom w:val="0"/>
      <w:divBdr>
        <w:top w:val="none" w:sz="0" w:space="0" w:color="auto"/>
        <w:left w:val="none" w:sz="0" w:space="0" w:color="auto"/>
        <w:bottom w:val="none" w:sz="0" w:space="0" w:color="auto"/>
        <w:right w:val="none" w:sz="0" w:space="0" w:color="auto"/>
      </w:divBdr>
    </w:div>
    <w:div w:id="236592238">
      <w:bodyDiv w:val="1"/>
      <w:marLeft w:val="0"/>
      <w:marRight w:val="0"/>
      <w:marTop w:val="0"/>
      <w:marBottom w:val="0"/>
      <w:divBdr>
        <w:top w:val="none" w:sz="0" w:space="0" w:color="auto"/>
        <w:left w:val="none" w:sz="0" w:space="0" w:color="auto"/>
        <w:bottom w:val="none" w:sz="0" w:space="0" w:color="auto"/>
        <w:right w:val="none" w:sz="0" w:space="0" w:color="auto"/>
      </w:divBdr>
    </w:div>
    <w:div w:id="269316033">
      <w:bodyDiv w:val="1"/>
      <w:marLeft w:val="0"/>
      <w:marRight w:val="0"/>
      <w:marTop w:val="0"/>
      <w:marBottom w:val="0"/>
      <w:divBdr>
        <w:top w:val="none" w:sz="0" w:space="0" w:color="auto"/>
        <w:left w:val="none" w:sz="0" w:space="0" w:color="auto"/>
        <w:bottom w:val="none" w:sz="0" w:space="0" w:color="auto"/>
        <w:right w:val="none" w:sz="0" w:space="0" w:color="auto"/>
      </w:divBdr>
    </w:div>
    <w:div w:id="300383157">
      <w:bodyDiv w:val="1"/>
      <w:marLeft w:val="0"/>
      <w:marRight w:val="0"/>
      <w:marTop w:val="0"/>
      <w:marBottom w:val="0"/>
      <w:divBdr>
        <w:top w:val="none" w:sz="0" w:space="0" w:color="auto"/>
        <w:left w:val="none" w:sz="0" w:space="0" w:color="auto"/>
        <w:bottom w:val="none" w:sz="0" w:space="0" w:color="auto"/>
        <w:right w:val="none" w:sz="0" w:space="0" w:color="auto"/>
      </w:divBdr>
    </w:div>
    <w:div w:id="338191348">
      <w:bodyDiv w:val="1"/>
      <w:marLeft w:val="0"/>
      <w:marRight w:val="0"/>
      <w:marTop w:val="0"/>
      <w:marBottom w:val="0"/>
      <w:divBdr>
        <w:top w:val="none" w:sz="0" w:space="0" w:color="auto"/>
        <w:left w:val="none" w:sz="0" w:space="0" w:color="auto"/>
        <w:bottom w:val="none" w:sz="0" w:space="0" w:color="auto"/>
        <w:right w:val="none" w:sz="0" w:space="0" w:color="auto"/>
      </w:divBdr>
    </w:div>
    <w:div w:id="396052702">
      <w:bodyDiv w:val="1"/>
      <w:marLeft w:val="0"/>
      <w:marRight w:val="0"/>
      <w:marTop w:val="0"/>
      <w:marBottom w:val="0"/>
      <w:divBdr>
        <w:top w:val="none" w:sz="0" w:space="0" w:color="auto"/>
        <w:left w:val="none" w:sz="0" w:space="0" w:color="auto"/>
        <w:bottom w:val="none" w:sz="0" w:space="0" w:color="auto"/>
        <w:right w:val="none" w:sz="0" w:space="0" w:color="auto"/>
      </w:divBdr>
    </w:div>
    <w:div w:id="447043911">
      <w:bodyDiv w:val="1"/>
      <w:marLeft w:val="0"/>
      <w:marRight w:val="0"/>
      <w:marTop w:val="0"/>
      <w:marBottom w:val="0"/>
      <w:divBdr>
        <w:top w:val="none" w:sz="0" w:space="0" w:color="auto"/>
        <w:left w:val="none" w:sz="0" w:space="0" w:color="auto"/>
        <w:bottom w:val="none" w:sz="0" w:space="0" w:color="auto"/>
        <w:right w:val="none" w:sz="0" w:space="0" w:color="auto"/>
      </w:divBdr>
    </w:div>
    <w:div w:id="547035337">
      <w:bodyDiv w:val="1"/>
      <w:marLeft w:val="0"/>
      <w:marRight w:val="0"/>
      <w:marTop w:val="0"/>
      <w:marBottom w:val="0"/>
      <w:divBdr>
        <w:top w:val="none" w:sz="0" w:space="0" w:color="auto"/>
        <w:left w:val="none" w:sz="0" w:space="0" w:color="auto"/>
        <w:bottom w:val="none" w:sz="0" w:space="0" w:color="auto"/>
        <w:right w:val="none" w:sz="0" w:space="0" w:color="auto"/>
      </w:divBdr>
    </w:div>
    <w:div w:id="552041482">
      <w:bodyDiv w:val="1"/>
      <w:marLeft w:val="0"/>
      <w:marRight w:val="0"/>
      <w:marTop w:val="0"/>
      <w:marBottom w:val="0"/>
      <w:divBdr>
        <w:top w:val="none" w:sz="0" w:space="0" w:color="auto"/>
        <w:left w:val="none" w:sz="0" w:space="0" w:color="auto"/>
        <w:bottom w:val="none" w:sz="0" w:space="0" w:color="auto"/>
        <w:right w:val="none" w:sz="0" w:space="0" w:color="auto"/>
      </w:divBdr>
    </w:div>
    <w:div w:id="585112522">
      <w:bodyDiv w:val="1"/>
      <w:marLeft w:val="0"/>
      <w:marRight w:val="0"/>
      <w:marTop w:val="0"/>
      <w:marBottom w:val="0"/>
      <w:divBdr>
        <w:top w:val="none" w:sz="0" w:space="0" w:color="auto"/>
        <w:left w:val="none" w:sz="0" w:space="0" w:color="auto"/>
        <w:bottom w:val="none" w:sz="0" w:space="0" w:color="auto"/>
        <w:right w:val="none" w:sz="0" w:space="0" w:color="auto"/>
      </w:divBdr>
    </w:div>
    <w:div w:id="621692126">
      <w:bodyDiv w:val="1"/>
      <w:marLeft w:val="0"/>
      <w:marRight w:val="0"/>
      <w:marTop w:val="0"/>
      <w:marBottom w:val="0"/>
      <w:divBdr>
        <w:top w:val="none" w:sz="0" w:space="0" w:color="auto"/>
        <w:left w:val="none" w:sz="0" w:space="0" w:color="auto"/>
        <w:bottom w:val="none" w:sz="0" w:space="0" w:color="auto"/>
        <w:right w:val="none" w:sz="0" w:space="0" w:color="auto"/>
      </w:divBdr>
    </w:div>
    <w:div w:id="653607293">
      <w:bodyDiv w:val="1"/>
      <w:marLeft w:val="0"/>
      <w:marRight w:val="0"/>
      <w:marTop w:val="0"/>
      <w:marBottom w:val="0"/>
      <w:divBdr>
        <w:top w:val="none" w:sz="0" w:space="0" w:color="auto"/>
        <w:left w:val="none" w:sz="0" w:space="0" w:color="auto"/>
        <w:bottom w:val="none" w:sz="0" w:space="0" w:color="auto"/>
        <w:right w:val="none" w:sz="0" w:space="0" w:color="auto"/>
      </w:divBdr>
    </w:div>
    <w:div w:id="757100225">
      <w:bodyDiv w:val="1"/>
      <w:marLeft w:val="0"/>
      <w:marRight w:val="0"/>
      <w:marTop w:val="0"/>
      <w:marBottom w:val="0"/>
      <w:divBdr>
        <w:top w:val="none" w:sz="0" w:space="0" w:color="auto"/>
        <w:left w:val="none" w:sz="0" w:space="0" w:color="auto"/>
        <w:bottom w:val="none" w:sz="0" w:space="0" w:color="auto"/>
        <w:right w:val="none" w:sz="0" w:space="0" w:color="auto"/>
      </w:divBdr>
    </w:div>
    <w:div w:id="808981782">
      <w:bodyDiv w:val="1"/>
      <w:marLeft w:val="0"/>
      <w:marRight w:val="0"/>
      <w:marTop w:val="0"/>
      <w:marBottom w:val="0"/>
      <w:divBdr>
        <w:top w:val="none" w:sz="0" w:space="0" w:color="auto"/>
        <w:left w:val="none" w:sz="0" w:space="0" w:color="auto"/>
        <w:bottom w:val="none" w:sz="0" w:space="0" w:color="auto"/>
        <w:right w:val="none" w:sz="0" w:space="0" w:color="auto"/>
      </w:divBdr>
    </w:div>
    <w:div w:id="826943721">
      <w:bodyDiv w:val="1"/>
      <w:marLeft w:val="0"/>
      <w:marRight w:val="0"/>
      <w:marTop w:val="0"/>
      <w:marBottom w:val="0"/>
      <w:divBdr>
        <w:top w:val="none" w:sz="0" w:space="0" w:color="auto"/>
        <w:left w:val="none" w:sz="0" w:space="0" w:color="auto"/>
        <w:bottom w:val="none" w:sz="0" w:space="0" w:color="auto"/>
        <w:right w:val="none" w:sz="0" w:space="0" w:color="auto"/>
      </w:divBdr>
    </w:div>
    <w:div w:id="845554907">
      <w:bodyDiv w:val="1"/>
      <w:marLeft w:val="0"/>
      <w:marRight w:val="0"/>
      <w:marTop w:val="0"/>
      <w:marBottom w:val="0"/>
      <w:divBdr>
        <w:top w:val="none" w:sz="0" w:space="0" w:color="auto"/>
        <w:left w:val="none" w:sz="0" w:space="0" w:color="auto"/>
        <w:bottom w:val="none" w:sz="0" w:space="0" w:color="auto"/>
        <w:right w:val="none" w:sz="0" w:space="0" w:color="auto"/>
      </w:divBdr>
    </w:div>
    <w:div w:id="905183454">
      <w:bodyDiv w:val="1"/>
      <w:marLeft w:val="0"/>
      <w:marRight w:val="0"/>
      <w:marTop w:val="0"/>
      <w:marBottom w:val="0"/>
      <w:divBdr>
        <w:top w:val="none" w:sz="0" w:space="0" w:color="auto"/>
        <w:left w:val="none" w:sz="0" w:space="0" w:color="auto"/>
        <w:bottom w:val="none" w:sz="0" w:space="0" w:color="auto"/>
        <w:right w:val="none" w:sz="0" w:space="0" w:color="auto"/>
      </w:divBdr>
    </w:div>
    <w:div w:id="975404868">
      <w:bodyDiv w:val="1"/>
      <w:marLeft w:val="0"/>
      <w:marRight w:val="0"/>
      <w:marTop w:val="0"/>
      <w:marBottom w:val="0"/>
      <w:divBdr>
        <w:top w:val="none" w:sz="0" w:space="0" w:color="auto"/>
        <w:left w:val="none" w:sz="0" w:space="0" w:color="auto"/>
        <w:bottom w:val="none" w:sz="0" w:space="0" w:color="auto"/>
        <w:right w:val="none" w:sz="0" w:space="0" w:color="auto"/>
      </w:divBdr>
    </w:div>
    <w:div w:id="984049741">
      <w:bodyDiv w:val="1"/>
      <w:marLeft w:val="0"/>
      <w:marRight w:val="0"/>
      <w:marTop w:val="0"/>
      <w:marBottom w:val="0"/>
      <w:divBdr>
        <w:top w:val="none" w:sz="0" w:space="0" w:color="auto"/>
        <w:left w:val="none" w:sz="0" w:space="0" w:color="auto"/>
        <w:bottom w:val="none" w:sz="0" w:space="0" w:color="auto"/>
        <w:right w:val="none" w:sz="0" w:space="0" w:color="auto"/>
      </w:divBdr>
    </w:div>
    <w:div w:id="1027414065">
      <w:bodyDiv w:val="1"/>
      <w:marLeft w:val="0"/>
      <w:marRight w:val="0"/>
      <w:marTop w:val="0"/>
      <w:marBottom w:val="0"/>
      <w:divBdr>
        <w:top w:val="none" w:sz="0" w:space="0" w:color="auto"/>
        <w:left w:val="none" w:sz="0" w:space="0" w:color="auto"/>
        <w:bottom w:val="none" w:sz="0" w:space="0" w:color="auto"/>
        <w:right w:val="none" w:sz="0" w:space="0" w:color="auto"/>
      </w:divBdr>
    </w:div>
    <w:div w:id="1042825441">
      <w:bodyDiv w:val="1"/>
      <w:marLeft w:val="0"/>
      <w:marRight w:val="0"/>
      <w:marTop w:val="0"/>
      <w:marBottom w:val="0"/>
      <w:divBdr>
        <w:top w:val="none" w:sz="0" w:space="0" w:color="auto"/>
        <w:left w:val="none" w:sz="0" w:space="0" w:color="auto"/>
        <w:bottom w:val="none" w:sz="0" w:space="0" w:color="auto"/>
        <w:right w:val="none" w:sz="0" w:space="0" w:color="auto"/>
      </w:divBdr>
    </w:div>
    <w:div w:id="1047295542">
      <w:bodyDiv w:val="1"/>
      <w:marLeft w:val="0"/>
      <w:marRight w:val="0"/>
      <w:marTop w:val="0"/>
      <w:marBottom w:val="0"/>
      <w:divBdr>
        <w:top w:val="none" w:sz="0" w:space="0" w:color="auto"/>
        <w:left w:val="none" w:sz="0" w:space="0" w:color="auto"/>
        <w:bottom w:val="none" w:sz="0" w:space="0" w:color="auto"/>
        <w:right w:val="none" w:sz="0" w:space="0" w:color="auto"/>
      </w:divBdr>
    </w:div>
    <w:div w:id="1133137433">
      <w:bodyDiv w:val="1"/>
      <w:marLeft w:val="0"/>
      <w:marRight w:val="0"/>
      <w:marTop w:val="0"/>
      <w:marBottom w:val="0"/>
      <w:divBdr>
        <w:top w:val="none" w:sz="0" w:space="0" w:color="auto"/>
        <w:left w:val="none" w:sz="0" w:space="0" w:color="auto"/>
        <w:bottom w:val="none" w:sz="0" w:space="0" w:color="auto"/>
        <w:right w:val="none" w:sz="0" w:space="0" w:color="auto"/>
      </w:divBdr>
    </w:div>
    <w:div w:id="1152065198">
      <w:bodyDiv w:val="1"/>
      <w:marLeft w:val="0"/>
      <w:marRight w:val="0"/>
      <w:marTop w:val="0"/>
      <w:marBottom w:val="0"/>
      <w:divBdr>
        <w:top w:val="none" w:sz="0" w:space="0" w:color="auto"/>
        <w:left w:val="none" w:sz="0" w:space="0" w:color="auto"/>
        <w:bottom w:val="none" w:sz="0" w:space="0" w:color="auto"/>
        <w:right w:val="none" w:sz="0" w:space="0" w:color="auto"/>
      </w:divBdr>
    </w:div>
    <w:div w:id="1165903720">
      <w:bodyDiv w:val="1"/>
      <w:marLeft w:val="0"/>
      <w:marRight w:val="0"/>
      <w:marTop w:val="0"/>
      <w:marBottom w:val="0"/>
      <w:divBdr>
        <w:top w:val="none" w:sz="0" w:space="0" w:color="auto"/>
        <w:left w:val="none" w:sz="0" w:space="0" w:color="auto"/>
        <w:bottom w:val="none" w:sz="0" w:space="0" w:color="auto"/>
        <w:right w:val="none" w:sz="0" w:space="0" w:color="auto"/>
      </w:divBdr>
    </w:div>
    <w:div w:id="1262301246">
      <w:bodyDiv w:val="1"/>
      <w:marLeft w:val="0"/>
      <w:marRight w:val="0"/>
      <w:marTop w:val="0"/>
      <w:marBottom w:val="0"/>
      <w:divBdr>
        <w:top w:val="none" w:sz="0" w:space="0" w:color="auto"/>
        <w:left w:val="none" w:sz="0" w:space="0" w:color="auto"/>
        <w:bottom w:val="none" w:sz="0" w:space="0" w:color="auto"/>
        <w:right w:val="none" w:sz="0" w:space="0" w:color="auto"/>
      </w:divBdr>
    </w:div>
    <w:div w:id="1288589113">
      <w:bodyDiv w:val="1"/>
      <w:marLeft w:val="0"/>
      <w:marRight w:val="0"/>
      <w:marTop w:val="0"/>
      <w:marBottom w:val="0"/>
      <w:divBdr>
        <w:top w:val="none" w:sz="0" w:space="0" w:color="auto"/>
        <w:left w:val="none" w:sz="0" w:space="0" w:color="auto"/>
        <w:bottom w:val="none" w:sz="0" w:space="0" w:color="auto"/>
        <w:right w:val="none" w:sz="0" w:space="0" w:color="auto"/>
      </w:divBdr>
    </w:div>
    <w:div w:id="1387875618">
      <w:bodyDiv w:val="1"/>
      <w:marLeft w:val="0"/>
      <w:marRight w:val="0"/>
      <w:marTop w:val="0"/>
      <w:marBottom w:val="0"/>
      <w:divBdr>
        <w:top w:val="none" w:sz="0" w:space="0" w:color="auto"/>
        <w:left w:val="none" w:sz="0" w:space="0" w:color="auto"/>
        <w:bottom w:val="none" w:sz="0" w:space="0" w:color="auto"/>
        <w:right w:val="none" w:sz="0" w:space="0" w:color="auto"/>
      </w:divBdr>
    </w:div>
    <w:div w:id="1481923536">
      <w:bodyDiv w:val="1"/>
      <w:marLeft w:val="0"/>
      <w:marRight w:val="0"/>
      <w:marTop w:val="0"/>
      <w:marBottom w:val="0"/>
      <w:divBdr>
        <w:top w:val="none" w:sz="0" w:space="0" w:color="auto"/>
        <w:left w:val="none" w:sz="0" w:space="0" w:color="auto"/>
        <w:bottom w:val="none" w:sz="0" w:space="0" w:color="auto"/>
        <w:right w:val="none" w:sz="0" w:space="0" w:color="auto"/>
      </w:divBdr>
    </w:div>
    <w:div w:id="1522357223">
      <w:bodyDiv w:val="1"/>
      <w:marLeft w:val="0"/>
      <w:marRight w:val="0"/>
      <w:marTop w:val="0"/>
      <w:marBottom w:val="0"/>
      <w:divBdr>
        <w:top w:val="none" w:sz="0" w:space="0" w:color="auto"/>
        <w:left w:val="none" w:sz="0" w:space="0" w:color="auto"/>
        <w:bottom w:val="none" w:sz="0" w:space="0" w:color="auto"/>
        <w:right w:val="none" w:sz="0" w:space="0" w:color="auto"/>
      </w:divBdr>
      <w:divsChild>
        <w:div w:id="729116034">
          <w:marLeft w:val="0"/>
          <w:marRight w:val="0"/>
          <w:marTop w:val="0"/>
          <w:marBottom w:val="0"/>
          <w:divBdr>
            <w:top w:val="none" w:sz="0" w:space="0" w:color="auto"/>
            <w:left w:val="none" w:sz="0" w:space="0" w:color="auto"/>
            <w:bottom w:val="none" w:sz="0" w:space="0" w:color="auto"/>
            <w:right w:val="none" w:sz="0" w:space="0" w:color="auto"/>
          </w:divBdr>
          <w:divsChild>
            <w:div w:id="801658453">
              <w:marLeft w:val="0"/>
              <w:marRight w:val="0"/>
              <w:marTop w:val="0"/>
              <w:marBottom w:val="0"/>
              <w:divBdr>
                <w:top w:val="none" w:sz="0" w:space="0" w:color="auto"/>
                <w:left w:val="none" w:sz="0" w:space="0" w:color="auto"/>
                <w:bottom w:val="none" w:sz="0" w:space="0" w:color="auto"/>
                <w:right w:val="none" w:sz="0" w:space="0" w:color="auto"/>
              </w:divBdr>
              <w:divsChild>
                <w:div w:id="1641762656">
                  <w:marLeft w:val="0"/>
                  <w:marRight w:val="0"/>
                  <w:marTop w:val="0"/>
                  <w:marBottom w:val="0"/>
                  <w:divBdr>
                    <w:top w:val="none" w:sz="0" w:space="0" w:color="auto"/>
                    <w:left w:val="none" w:sz="0" w:space="0" w:color="auto"/>
                    <w:bottom w:val="none" w:sz="0" w:space="0" w:color="auto"/>
                    <w:right w:val="none" w:sz="0" w:space="0" w:color="auto"/>
                  </w:divBdr>
                  <w:divsChild>
                    <w:div w:id="13442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154">
              <w:marLeft w:val="0"/>
              <w:marRight w:val="0"/>
              <w:marTop w:val="0"/>
              <w:marBottom w:val="0"/>
              <w:divBdr>
                <w:top w:val="none" w:sz="0" w:space="0" w:color="auto"/>
                <w:left w:val="none" w:sz="0" w:space="0" w:color="auto"/>
                <w:bottom w:val="none" w:sz="0" w:space="0" w:color="auto"/>
                <w:right w:val="none" w:sz="0" w:space="0" w:color="auto"/>
              </w:divBdr>
              <w:divsChild>
                <w:div w:id="568541821">
                  <w:marLeft w:val="0"/>
                  <w:marRight w:val="0"/>
                  <w:marTop w:val="0"/>
                  <w:marBottom w:val="0"/>
                  <w:divBdr>
                    <w:top w:val="single" w:sz="6" w:space="3" w:color="auto"/>
                    <w:left w:val="single" w:sz="6" w:space="8" w:color="auto"/>
                    <w:bottom w:val="single" w:sz="6" w:space="5" w:color="auto"/>
                    <w:right w:val="single" w:sz="6" w:space="8" w:color="auto"/>
                  </w:divBdr>
                </w:div>
              </w:divsChild>
            </w:div>
          </w:divsChild>
        </w:div>
      </w:divsChild>
    </w:div>
    <w:div w:id="1538854960">
      <w:bodyDiv w:val="1"/>
      <w:marLeft w:val="0"/>
      <w:marRight w:val="0"/>
      <w:marTop w:val="0"/>
      <w:marBottom w:val="0"/>
      <w:divBdr>
        <w:top w:val="none" w:sz="0" w:space="0" w:color="auto"/>
        <w:left w:val="none" w:sz="0" w:space="0" w:color="auto"/>
        <w:bottom w:val="none" w:sz="0" w:space="0" w:color="auto"/>
        <w:right w:val="none" w:sz="0" w:space="0" w:color="auto"/>
      </w:divBdr>
    </w:div>
    <w:div w:id="1578906669">
      <w:bodyDiv w:val="1"/>
      <w:marLeft w:val="0"/>
      <w:marRight w:val="0"/>
      <w:marTop w:val="0"/>
      <w:marBottom w:val="0"/>
      <w:divBdr>
        <w:top w:val="none" w:sz="0" w:space="0" w:color="auto"/>
        <w:left w:val="none" w:sz="0" w:space="0" w:color="auto"/>
        <w:bottom w:val="none" w:sz="0" w:space="0" w:color="auto"/>
        <w:right w:val="none" w:sz="0" w:space="0" w:color="auto"/>
      </w:divBdr>
    </w:div>
    <w:div w:id="1587956547">
      <w:bodyDiv w:val="1"/>
      <w:marLeft w:val="0"/>
      <w:marRight w:val="0"/>
      <w:marTop w:val="0"/>
      <w:marBottom w:val="0"/>
      <w:divBdr>
        <w:top w:val="none" w:sz="0" w:space="0" w:color="auto"/>
        <w:left w:val="none" w:sz="0" w:space="0" w:color="auto"/>
        <w:bottom w:val="none" w:sz="0" w:space="0" w:color="auto"/>
        <w:right w:val="none" w:sz="0" w:space="0" w:color="auto"/>
      </w:divBdr>
    </w:div>
    <w:div w:id="1639842521">
      <w:bodyDiv w:val="1"/>
      <w:marLeft w:val="0"/>
      <w:marRight w:val="0"/>
      <w:marTop w:val="0"/>
      <w:marBottom w:val="0"/>
      <w:divBdr>
        <w:top w:val="none" w:sz="0" w:space="0" w:color="auto"/>
        <w:left w:val="none" w:sz="0" w:space="0" w:color="auto"/>
        <w:bottom w:val="none" w:sz="0" w:space="0" w:color="auto"/>
        <w:right w:val="none" w:sz="0" w:space="0" w:color="auto"/>
      </w:divBdr>
    </w:div>
    <w:div w:id="1689260246">
      <w:bodyDiv w:val="1"/>
      <w:marLeft w:val="0"/>
      <w:marRight w:val="0"/>
      <w:marTop w:val="0"/>
      <w:marBottom w:val="0"/>
      <w:divBdr>
        <w:top w:val="none" w:sz="0" w:space="0" w:color="auto"/>
        <w:left w:val="none" w:sz="0" w:space="0" w:color="auto"/>
        <w:bottom w:val="none" w:sz="0" w:space="0" w:color="auto"/>
        <w:right w:val="none" w:sz="0" w:space="0" w:color="auto"/>
      </w:divBdr>
    </w:div>
    <w:div w:id="1704750723">
      <w:bodyDiv w:val="1"/>
      <w:marLeft w:val="0"/>
      <w:marRight w:val="0"/>
      <w:marTop w:val="0"/>
      <w:marBottom w:val="0"/>
      <w:divBdr>
        <w:top w:val="none" w:sz="0" w:space="0" w:color="auto"/>
        <w:left w:val="none" w:sz="0" w:space="0" w:color="auto"/>
        <w:bottom w:val="none" w:sz="0" w:space="0" w:color="auto"/>
        <w:right w:val="none" w:sz="0" w:space="0" w:color="auto"/>
      </w:divBdr>
    </w:div>
    <w:div w:id="1718777173">
      <w:bodyDiv w:val="1"/>
      <w:marLeft w:val="0"/>
      <w:marRight w:val="0"/>
      <w:marTop w:val="0"/>
      <w:marBottom w:val="0"/>
      <w:divBdr>
        <w:top w:val="none" w:sz="0" w:space="0" w:color="auto"/>
        <w:left w:val="none" w:sz="0" w:space="0" w:color="auto"/>
        <w:bottom w:val="none" w:sz="0" w:space="0" w:color="auto"/>
        <w:right w:val="none" w:sz="0" w:space="0" w:color="auto"/>
      </w:divBdr>
    </w:div>
    <w:div w:id="1739091998">
      <w:bodyDiv w:val="1"/>
      <w:marLeft w:val="0"/>
      <w:marRight w:val="0"/>
      <w:marTop w:val="0"/>
      <w:marBottom w:val="0"/>
      <w:divBdr>
        <w:top w:val="none" w:sz="0" w:space="0" w:color="auto"/>
        <w:left w:val="none" w:sz="0" w:space="0" w:color="auto"/>
        <w:bottom w:val="none" w:sz="0" w:space="0" w:color="auto"/>
        <w:right w:val="none" w:sz="0" w:space="0" w:color="auto"/>
      </w:divBdr>
    </w:div>
    <w:div w:id="1757626691">
      <w:bodyDiv w:val="1"/>
      <w:marLeft w:val="0"/>
      <w:marRight w:val="0"/>
      <w:marTop w:val="0"/>
      <w:marBottom w:val="0"/>
      <w:divBdr>
        <w:top w:val="none" w:sz="0" w:space="0" w:color="auto"/>
        <w:left w:val="none" w:sz="0" w:space="0" w:color="auto"/>
        <w:bottom w:val="none" w:sz="0" w:space="0" w:color="auto"/>
        <w:right w:val="none" w:sz="0" w:space="0" w:color="auto"/>
      </w:divBdr>
    </w:div>
    <w:div w:id="1811287100">
      <w:bodyDiv w:val="1"/>
      <w:marLeft w:val="0"/>
      <w:marRight w:val="0"/>
      <w:marTop w:val="0"/>
      <w:marBottom w:val="0"/>
      <w:divBdr>
        <w:top w:val="none" w:sz="0" w:space="0" w:color="auto"/>
        <w:left w:val="none" w:sz="0" w:space="0" w:color="auto"/>
        <w:bottom w:val="none" w:sz="0" w:space="0" w:color="auto"/>
        <w:right w:val="none" w:sz="0" w:space="0" w:color="auto"/>
      </w:divBdr>
    </w:div>
    <w:div w:id="1853648199">
      <w:bodyDiv w:val="1"/>
      <w:marLeft w:val="0"/>
      <w:marRight w:val="0"/>
      <w:marTop w:val="0"/>
      <w:marBottom w:val="0"/>
      <w:divBdr>
        <w:top w:val="none" w:sz="0" w:space="0" w:color="auto"/>
        <w:left w:val="none" w:sz="0" w:space="0" w:color="auto"/>
        <w:bottom w:val="none" w:sz="0" w:space="0" w:color="auto"/>
        <w:right w:val="none" w:sz="0" w:space="0" w:color="auto"/>
      </w:divBdr>
    </w:div>
    <w:div w:id="1869490682">
      <w:bodyDiv w:val="1"/>
      <w:marLeft w:val="0"/>
      <w:marRight w:val="0"/>
      <w:marTop w:val="0"/>
      <w:marBottom w:val="0"/>
      <w:divBdr>
        <w:top w:val="none" w:sz="0" w:space="0" w:color="auto"/>
        <w:left w:val="none" w:sz="0" w:space="0" w:color="auto"/>
        <w:bottom w:val="none" w:sz="0" w:space="0" w:color="auto"/>
        <w:right w:val="none" w:sz="0" w:space="0" w:color="auto"/>
      </w:divBdr>
    </w:div>
    <w:div w:id="1902061189">
      <w:bodyDiv w:val="1"/>
      <w:marLeft w:val="0"/>
      <w:marRight w:val="0"/>
      <w:marTop w:val="0"/>
      <w:marBottom w:val="0"/>
      <w:divBdr>
        <w:top w:val="none" w:sz="0" w:space="0" w:color="auto"/>
        <w:left w:val="none" w:sz="0" w:space="0" w:color="auto"/>
        <w:bottom w:val="none" w:sz="0" w:space="0" w:color="auto"/>
        <w:right w:val="none" w:sz="0" w:space="0" w:color="auto"/>
      </w:divBdr>
    </w:div>
    <w:div w:id="1961718081">
      <w:bodyDiv w:val="1"/>
      <w:marLeft w:val="0"/>
      <w:marRight w:val="0"/>
      <w:marTop w:val="0"/>
      <w:marBottom w:val="0"/>
      <w:divBdr>
        <w:top w:val="none" w:sz="0" w:space="0" w:color="auto"/>
        <w:left w:val="none" w:sz="0" w:space="0" w:color="auto"/>
        <w:bottom w:val="none" w:sz="0" w:space="0" w:color="auto"/>
        <w:right w:val="none" w:sz="0" w:space="0" w:color="auto"/>
      </w:divBdr>
    </w:div>
    <w:div w:id="1976594693">
      <w:bodyDiv w:val="1"/>
      <w:marLeft w:val="0"/>
      <w:marRight w:val="0"/>
      <w:marTop w:val="0"/>
      <w:marBottom w:val="0"/>
      <w:divBdr>
        <w:top w:val="none" w:sz="0" w:space="0" w:color="auto"/>
        <w:left w:val="none" w:sz="0" w:space="0" w:color="auto"/>
        <w:bottom w:val="none" w:sz="0" w:space="0" w:color="auto"/>
        <w:right w:val="none" w:sz="0" w:space="0" w:color="auto"/>
      </w:divBdr>
    </w:div>
    <w:div w:id="2016228553">
      <w:bodyDiv w:val="1"/>
      <w:marLeft w:val="0"/>
      <w:marRight w:val="0"/>
      <w:marTop w:val="0"/>
      <w:marBottom w:val="0"/>
      <w:divBdr>
        <w:top w:val="none" w:sz="0" w:space="0" w:color="auto"/>
        <w:left w:val="none" w:sz="0" w:space="0" w:color="auto"/>
        <w:bottom w:val="none" w:sz="0" w:space="0" w:color="auto"/>
        <w:right w:val="none" w:sz="0" w:space="0" w:color="auto"/>
      </w:divBdr>
    </w:div>
    <w:div w:id="2057200701">
      <w:bodyDiv w:val="1"/>
      <w:marLeft w:val="0"/>
      <w:marRight w:val="0"/>
      <w:marTop w:val="0"/>
      <w:marBottom w:val="0"/>
      <w:divBdr>
        <w:top w:val="none" w:sz="0" w:space="0" w:color="auto"/>
        <w:left w:val="none" w:sz="0" w:space="0" w:color="auto"/>
        <w:bottom w:val="none" w:sz="0" w:space="0" w:color="auto"/>
        <w:right w:val="none" w:sz="0" w:space="0" w:color="auto"/>
      </w:divBdr>
    </w:div>
    <w:div w:id="2122261659">
      <w:bodyDiv w:val="1"/>
      <w:marLeft w:val="0"/>
      <w:marRight w:val="0"/>
      <w:marTop w:val="0"/>
      <w:marBottom w:val="0"/>
      <w:divBdr>
        <w:top w:val="none" w:sz="0" w:space="0" w:color="auto"/>
        <w:left w:val="none" w:sz="0" w:space="0" w:color="auto"/>
        <w:bottom w:val="none" w:sz="0" w:space="0" w:color="auto"/>
        <w:right w:val="none" w:sz="0" w:space="0" w:color="auto"/>
      </w:divBdr>
    </w:div>
    <w:div w:id="21469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BD47B-1936-4E1D-9D86-C280A7C2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WCCCA</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Dyneen Polluconi</dc:creator>
  <cp:keywords/>
  <dc:description/>
  <cp:lastModifiedBy>Michael Stout</cp:lastModifiedBy>
  <cp:revision>9</cp:revision>
  <cp:lastPrinted>2025-07-02T19:17:00Z</cp:lastPrinted>
  <dcterms:created xsi:type="dcterms:W3CDTF">2025-07-03T15:23:00Z</dcterms:created>
  <dcterms:modified xsi:type="dcterms:W3CDTF">2025-07-07T18:33:00Z</dcterms:modified>
</cp:coreProperties>
</file>